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621F" w14:textId="361F6825" w:rsidR="002A108F" w:rsidRPr="0006786B" w:rsidRDefault="005C089B" w:rsidP="002A108F">
      <w:pPr>
        <w:spacing w:after="300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Ref234914140"/>
      <w:bookmarkEnd w:id="0"/>
      <w:r>
        <w:rPr>
          <w:noProof/>
        </w:rPr>
        <w:drawing>
          <wp:inline distT="0" distB="0" distL="0" distR="0" wp14:anchorId="4D8906DE" wp14:editId="4033AB8E">
            <wp:extent cx="2880000" cy="864000"/>
            <wp:effectExtent l="0" t="0" r="0" b="0"/>
            <wp:docPr id="2" name="Picture 2" descr="G:\eHealth\00 General\00.01 eHealth logo and Site plan\Logo eHealth 2017\ehealth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A9EEF" w14:textId="63C0A07A" w:rsidR="002A108F" w:rsidRPr="003955BC" w:rsidRDefault="2CC25063" w:rsidP="2CC25063">
      <w:pPr>
        <w:spacing w:before="1440" w:after="290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69FC394A">
        <w:rPr>
          <w:rFonts w:ascii="Arial" w:eastAsia="Arial" w:hAnsi="Arial" w:cs="Arial"/>
          <w:b/>
          <w:bCs/>
          <w:sz w:val="32"/>
          <w:szCs w:val="32"/>
        </w:rPr>
        <w:t>IAM Connect</w:t>
      </w:r>
      <w:r w:rsidR="5A59B3E4">
        <w:br/>
      </w:r>
      <w:r w:rsidRPr="69FC394A">
        <w:rPr>
          <w:rFonts w:ascii="Arial" w:eastAsia="Arial" w:hAnsi="Arial" w:cs="Arial"/>
          <w:b/>
          <w:bCs/>
          <w:sz w:val="32"/>
          <w:szCs w:val="32"/>
        </w:rPr>
        <w:t xml:space="preserve"> Healthcare realm client registration request form</w:t>
      </w:r>
      <w:r w:rsidR="5A59B3E4">
        <w:br/>
      </w:r>
      <w:r w:rsidRPr="69FC394A">
        <w:rPr>
          <w:rFonts w:ascii="Arial" w:eastAsia="Arial" w:hAnsi="Arial" w:cs="Arial"/>
          <w:b/>
          <w:bCs/>
          <w:sz w:val="32"/>
          <w:szCs w:val="32"/>
        </w:rPr>
        <w:t xml:space="preserve"> Version 2.1</w:t>
      </w:r>
    </w:p>
    <w:p w14:paraId="01CB51ED" w14:textId="7B21F653" w:rsidR="002A108F" w:rsidRPr="003955BC" w:rsidRDefault="5A59B3E4" w:rsidP="1A3DE9C5">
      <w:pPr>
        <w:jc w:val="center"/>
      </w:pPr>
      <w:r w:rsidRPr="1A3DE9C5">
        <w:rPr>
          <w:rFonts w:eastAsia="Calibri" w:cs="Calibri"/>
          <w:sz w:val="24"/>
          <w:szCs w:val="24"/>
        </w:rPr>
        <w:t>This document is provided to you free of charge by the</w:t>
      </w:r>
    </w:p>
    <w:p w14:paraId="236C159E" w14:textId="14053F81" w:rsidR="002A108F" w:rsidRPr="003955BC" w:rsidRDefault="5A59B3E4" w:rsidP="1A3DE9C5">
      <w:pPr>
        <w:jc w:val="center"/>
      </w:pPr>
      <w:r w:rsidRPr="1A3DE9C5">
        <w:rPr>
          <w:rFonts w:ascii="Arial" w:eastAsia="Arial" w:hAnsi="Arial" w:cs="Arial"/>
          <w:b/>
          <w:bCs/>
          <w:sz w:val="48"/>
          <w:szCs w:val="48"/>
        </w:rPr>
        <w:t>eHealth platform</w:t>
      </w:r>
    </w:p>
    <w:p w14:paraId="305311E5" w14:textId="56576D7B" w:rsidR="002A108F" w:rsidRPr="003955BC" w:rsidRDefault="5A59B3E4" w:rsidP="1A3DE9C5">
      <w:pPr>
        <w:jc w:val="center"/>
      </w:pPr>
      <w:proofErr w:type="spellStart"/>
      <w:r w:rsidRPr="1A3DE9C5">
        <w:rPr>
          <w:rFonts w:ascii="Arial" w:eastAsia="Arial" w:hAnsi="Arial" w:cs="Arial"/>
          <w:b/>
          <w:bCs/>
          <w:sz w:val="32"/>
          <w:szCs w:val="32"/>
        </w:rPr>
        <w:t>Willebroekkaai</w:t>
      </w:r>
      <w:proofErr w:type="spellEnd"/>
      <w:r w:rsidRPr="1A3DE9C5">
        <w:rPr>
          <w:rFonts w:ascii="Arial" w:eastAsia="Arial" w:hAnsi="Arial" w:cs="Arial"/>
          <w:b/>
          <w:bCs/>
          <w:sz w:val="32"/>
          <w:szCs w:val="32"/>
        </w:rPr>
        <w:t xml:space="preserve"> 38</w:t>
      </w:r>
    </w:p>
    <w:p w14:paraId="59683158" w14:textId="2CE06197" w:rsidR="002A108F" w:rsidRPr="003955BC" w:rsidRDefault="5A59B3E4" w:rsidP="1A3DE9C5">
      <w:pPr>
        <w:jc w:val="center"/>
      </w:pPr>
      <w:r w:rsidRPr="1A3DE9C5">
        <w:rPr>
          <w:rFonts w:ascii="Arial" w:eastAsia="Arial" w:hAnsi="Arial" w:cs="Arial"/>
          <w:b/>
          <w:bCs/>
          <w:sz w:val="32"/>
          <w:szCs w:val="32"/>
        </w:rPr>
        <w:t xml:space="preserve">38, Quai de </w:t>
      </w:r>
      <w:proofErr w:type="spellStart"/>
      <w:r w:rsidRPr="1A3DE9C5">
        <w:rPr>
          <w:rFonts w:ascii="Arial" w:eastAsia="Arial" w:hAnsi="Arial" w:cs="Arial"/>
          <w:b/>
          <w:bCs/>
          <w:sz w:val="32"/>
          <w:szCs w:val="32"/>
        </w:rPr>
        <w:t>Willebroek</w:t>
      </w:r>
      <w:proofErr w:type="spellEnd"/>
      <w:r w:rsidRPr="1A3DE9C5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54E0CCCA" w14:textId="6098421E" w:rsidR="002A108F" w:rsidRDefault="2CC25063" w:rsidP="2CC25063">
      <w:pPr>
        <w:spacing w:after="2000"/>
        <w:jc w:val="center"/>
        <w:rPr>
          <w:sz w:val="24"/>
          <w:szCs w:val="24"/>
        </w:rPr>
        <w:sectPr w:rsidR="002A10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2CC25063">
        <w:rPr>
          <w:rFonts w:ascii="Arial" w:eastAsia="Arial" w:hAnsi="Arial" w:cs="Arial"/>
          <w:b/>
          <w:bCs/>
          <w:sz w:val="32"/>
          <w:szCs w:val="32"/>
        </w:rPr>
        <w:t>1000 BRUSSELS</w:t>
      </w:r>
      <w:r w:rsidR="002A108F">
        <w:br/>
      </w:r>
      <w:r w:rsidR="002A108F">
        <w:br/>
      </w:r>
      <w:r>
        <w:t>All are free to circulate this document with reference to the URL source</w:t>
      </w:r>
      <w:r w:rsidRPr="2CC25063">
        <w:rPr>
          <w:sz w:val="24"/>
          <w:szCs w:val="24"/>
        </w:rPr>
        <w:t>.</w:t>
      </w:r>
    </w:p>
    <w:p w14:paraId="4F1D4F27" w14:textId="77777777" w:rsidR="002A108F" w:rsidRPr="00AC210C" w:rsidRDefault="002A108F" w:rsidP="00352353">
      <w:pPr>
        <w:pStyle w:val="Heading1"/>
        <w:numPr>
          <w:ilvl w:val="0"/>
          <w:numId w:val="0"/>
        </w:numPr>
      </w:pPr>
      <w:bookmarkStart w:id="1" w:name="_Toc231283080"/>
      <w:bookmarkStart w:id="2" w:name="_Toc231283406"/>
      <w:bookmarkStart w:id="3" w:name="_Toc234290294"/>
      <w:bookmarkStart w:id="4" w:name="_Toc234900744"/>
      <w:bookmarkStart w:id="5" w:name="_Toc253573775"/>
      <w:bookmarkStart w:id="6" w:name="_Toc253573860"/>
      <w:bookmarkStart w:id="7" w:name="_Toc253573913"/>
      <w:bookmarkStart w:id="8" w:name="_Toc253646614"/>
      <w:bookmarkStart w:id="9" w:name="_Toc164432978"/>
      <w:r w:rsidRPr="00AC210C">
        <w:lastRenderedPageBreak/>
        <w:t xml:space="preserve">Table of </w:t>
      </w:r>
      <w:r>
        <w:t>c</w:t>
      </w:r>
      <w:r w:rsidRPr="00AC210C">
        <w:t>ontent</w:t>
      </w:r>
      <w:bookmarkEnd w:id="1"/>
      <w:bookmarkEnd w:id="2"/>
      <w:bookmarkEnd w:id="3"/>
      <w:bookmarkEnd w:id="4"/>
      <w:r w:rsidRPr="00AC210C">
        <w:t>s</w:t>
      </w:r>
      <w:bookmarkEnd w:id="5"/>
      <w:bookmarkEnd w:id="6"/>
      <w:bookmarkEnd w:id="7"/>
      <w:bookmarkEnd w:id="8"/>
      <w:bookmarkEnd w:id="9"/>
    </w:p>
    <w:bookmarkStart w:id="10" w:name="_Toc227042076"/>
    <w:p w14:paraId="72714FB5" w14:textId="5C3A363F" w:rsidR="00DC7176" w:rsidRDefault="002343F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"1-3" \h \z \u </w:instrText>
      </w:r>
      <w:r>
        <w:rPr>
          <w:rFonts w:ascii="Arial" w:hAnsi="Arial" w:cs="Arial"/>
          <w:sz w:val="22"/>
          <w:szCs w:val="22"/>
        </w:rPr>
        <w:fldChar w:fldCharType="separate"/>
      </w:r>
      <w:hyperlink w:anchor="_Toc164432978" w:history="1">
        <w:r w:rsidR="00DC7176" w:rsidRPr="00F23107">
          <w:rPr>
            <w:rStyle w:val="Hyperlink"/>
          </w:rPr>
          <w:t>Table of contents</w:t>
        </w:r>
        <w:r w:rsidR="00DC7176">
          <w:rPr>
            <w:webHidden/>
          </w:rPr>
          <w:tab/>
        </w:r>
        <w:r w:rsidR="00DC7176">
          <w:rPr>
            <w:webHidden/>
          </w:rPr>
          <w:fldChar w:fldCharType="begin"/>
        </w:r>
        <w:r w:rsidR="00DC7176">
          <w:rPr>
            <w:webHidden/>
          </w:rPr>
          <w:instrText xml:space="preserve"> PAGEREF _Toc164432978 \h </w:instrText>
        </w:r>
        <w:r w:rsidR="00DC7176">
          <w:rPr>
            <w:webHidden/>
          </w:rPr>
        </w:r>
        <w:r w:rsidR="00DC7176">
          <w:rPr>
            <w:webHidden/>
          </w:rPr>
          <w:fldChar w:fldCharType="separate"/>
        </w:r>
        <w:r w:rsidR="00DC7176">
          <w:rPr>
            <w:webHidden/>
          </w:rPr>
          <w:t>2</w:t>
        </w:r>
        <w:r w:rsidR="00DC7176">
          <w:rPr>
            <w:webHidden/>
          </w:rPr>
          <w:fldChar w:fldCharType="end"/>
        </w:r>
      </w:hyperlink>
    </w:p>
    <w:p w14:paraId="000BD8F4" w14:textId="43BD35CD" w:rsidR="00DC7176" w:rsidRDefault="00DC717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hyperlink w:anchor="_Toc164432979" w:history="1">
        <w:r w:rsidRPr="00F23107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nl-BE" w:eastAsia="nl-BE"/>
          </w:rPr>
          <w:tab/>
        </w:r>
        <w:r w:rsidRPr="00F23107">
          <w:rPr>
            <w:rStyle w:val="Hyperlink"/>
          </w:rPr>
          <w:t>Document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_Toc164432979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18EC867" w14:textId="696AE716" w:rsidR="00DC7176" w:rsidRDefault="00DC717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164432980" w:history="1">
        <w:r w:rsidRPr="00F23107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Pr="00F23107">
          <w:rPr>
            <w:rStyle w:val="Hyperlink"/>
            <w:noProof/>
          </w:rPr>
          <w:t>Document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_Toc164432980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AB075D" w14:textId="21CF3DF8" w:rsidR="00DC7176" w:rsidRDefault="00DC717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hyperlink w:anchor="_Toc164432981" w:history="1">
        <w:r w:rsidRPr="00F23107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nl-BE" w:eastAsia="nl-BE"/>
          </w:rPr>
          <w:tab/>
        </w:r>
        <w:r w:rsidRPr="00F23107">
          <w:rPr>
            <w:rStyle w:val="Hyperlink"/>
          </w:rPr>
          <w:t>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_Toc164432981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5464A22" w14:textId="5E6ACD5C" w:rsidR="00DC7176" w:rsidRDefault="00DC717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hyperlink w:anchor="_Toc164432982" w:history="1">
        <w:r w:rsidRPr="00F23107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nl-BE" w:eastAsia="nl-BE"/>
          </w:rPr>
          <w:tab/>
        </w:r>
        <w:r w:rsidRPr="00F23107">
          <w:rPr>
            <w:rStyle w:val="Hyperlink"/>
          </w:rPr>
          <w:t>Required information for on-boarding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_Toc164432982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A66FC00" w14:textId="5496E1E7" w:rsidR="002A108F" w:rsidRDefault="002343FB" w:rsidP="002343FB">
      <w:pPr>
        <w:pStyle w:val="TOC1"/>
      </w:pPr>
      <w:r>
        <w:fldChar w:fldCharType="end"/>
      </w:r>
    </w:p>
    <w:p w14:paraId="7BDE4BFC" w14:textId="77777777" w:rsidR="002A108F" w:rsidRDefault="002A108F" w:rsidP="00352353">
      <w:pPr>
        <w:pStyle w:val="Heading1"/>
      </w:pPr>
      <w:bookmarkStart w:id="11" w:name="_Toc74966156"/>
      <w:bookmarkStart w:id="12" w:name="_Toc87756955"/>
      <w:bookmarkStart w:id="13" w:name="_Toc216236497"/>
      <w:bookmarkStart w:id="14" w:name="_Toc231283081"/>
      <w:bookmarkStart w:id="15" w:name="_Toc231283407"/>
      <w:bookmarkStart w:id="16" w:name="_Toc234290295"/>
      <w:bookmarkStart w:id="17" w:name="_Toc234900745"/>
      <w:bookmarkStart w:id="18" w:name="_Toc253573776"/>
      <w:bookmarkStart w:id="19" w:name="_Toc253573861"/>
      <w:bookmarkStart w:id="20" w:name="_Toc253573914"/>
      <w:bookmarkStart w:id="21" w:name="_Toc253646615"/>
      <w:bookmarkStart w:id="22" w:name="_Toc164432979"/>
      <w:bookmarkEnd w:id="10"/>
      <w:r w:rsidRPr="009C1CAF">
        <w:lastRenderedPageBreak/>
        <w:t>Document</w:t>
      </w:r>
      <w:bookmarkEnd w:id="11"/>
      <w:bookmarkEnd w:id="12"/>
      <w:bookmarkEnd w:id="13"/>
      <w:r w:rsidRPr="00DD3634">
        <w:t xml:space="preserve"> management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A160766" w14:textId="77777777" w:rsidR="002A108F" w:rsidRDefault="002A108F" w:rsidP="003B3FBE">
      <w:pPr>
        <w:pStyle w:val="Heading2"/>
      </w:pPr>
      <w:bookmarkStart w:id="23" w:name="_Toc231283082"/>
      <w:bookmarkStart w:id="24" w:name="_Toc231283408"/>
      <w:bookmarkStart w:id="25" w:name="_Toc234290296"/>
      <w:bookmarkStart w:id="26" w:name="_Toc234900746"/>
      <w:bookmarkStart w:id="27" w:name="_Toc253573777"/>
      <w:bookmarkStart w:id="28" w:name="_Toc253573862"/>
      <w:bookmarkStart w:id="29" w:name="_Toc253573915"/>
      <w:bookmarkStart w:id="30" w:name="_Toc253646616"/>
      <w:bookmarkStart w:id="31" w:name="_Toc164432980"/>
      <w:r w:rsidRPr="007C67F6">
        <w:t>Document history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tbl>
      <w:tblPr>
        <w:tblStyle w:val="TableSimple3"/>
        <w:tblW w:w="9067" w:type="dxa"/>
        <w:tblLayout w:type="fixed"/>
        <w:tblLook w:val="00A0" w:firstRow="1" w:lastRow="0" w:firstColumn="1" w:lastColumn="0" w:noHBand="0" w:noVBand="0"/>
      </w:tblPr>
      <w:tblGrid>
        <w:gridCol w:w="1076"/>
        <w:gridCol w:w="1539"/>
        <w:gridCol w:w="2116"/>
        <w:gridCol w:w="4336"/>
      </w:tblGrid>
      <w:tr w:rsidR="00415813" w:rsidRPr="00415813" w14:paraId="5BA68C52" w14:textId="77777777" w:rsidTr="69FC3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76" w:type="dxa"/>
            <w:shd w:val="clear" w:color="auto" w:fill="DBE5F1" w:themeFill="accent1" w:themeFillTint="33"/>
          </w:tcPr>
          <w:p w14:paraId="5A26897A" w14:textId="77777777" w:rsidR="002A108F" w:rsidRPr="00415813" w:rsidRDefault="002A108F" w:rsidP="00EB27AA">
            <w:pPr>
              <w:spacing w:before="60" w:after="60"/>
              <w:rPr>
                <w:color w:val="000000" w:themeColor="text1"/>
                <w:lang w:val="nl-BE"/>
              </w:rPr>
            </w:pPr>
            <w:r w:rsidRPr="00415813">
              <w:rPr>
                <w:color w:val="000000" w:themeColor="text1"/>
                <w:lang w:val="nl-BE"/>
              </w:rPr>
              <w:t>Version</w:t>
            </w:r>
          </w:p>
        </w:tc>
        <w:tc>
          <w:tcPr>
            <w:tcW w:w="1539" w:type="dxa"/>
            <w:shd w:val="clear" w:color="auto" w:fill="DBE5F1" w:themeFill="accent1" w:themeFillTint="33"/>
          </w:tcPr>
          <w:p w14:paraId="1374FAB8" w14:textId="77777777" w:rsidR="002A108F" w:rsidRPr="00415813" w:rsidRDefault="002A108F" w:rsidP="00EB27AA">
            <w:pPr>
              <w:spacing w:before="60" w:after="60"/>
              <w:rPr>
                <w:color w:val="000000" w:themeColor="text1"/>
                <w:lang w:val="nl-BE"/>
              </w:rPr>
            </w:pPr>
            <w:r w:rsidRPr="00415813">
              <w:rPr>
                <w:color w:val="000000" w:themeColor="text1"/>
                <w:lang w:val="nl-BE"/>
              </w:rPr>
              <w:t>Date</w:t>
            </w:r>
          </w:p>
        </w:tc>
        <w:tc>
          <w:tcPr>
            <w:tcW w:w="2116" w:type="dxa"/>
            <w:shd w:val="clear" w:color="auto" w:fill="DBE5F1" w:themeFill="accent1" w:themeFillTint="33"/>
          </w:tcPr>
          <w:p w14:paraId="09C31FD1" w14:textId="77777777" w:rsidR="002A108F" w:rsidRPr="00415813" w:rsidRDefault="002A108F" w:rsidP="00EB27AA">
            <w:pPr>
              <w:spacing w:before="60" w:after="60"/>
              <w:rPr>
                <w:color w:val="000000" w:themeColor="text1"/>
              </w:rPr>
            </w:pPr>
            <w:proofErr w:type="spellStart"/>
            <w:r w:rsidRPr="00415813">
              <w:rPr>
                <w:color w:val="000000" w:themeColor="text1"/>
                <w:lang w:val="nl-BE"/>
              </w:rPr>
              <w:t>Autho</w:t>
            </w:r>
            <w:proofErr w:type="spellEnd"/>
            <w:r w:rsidRPr="00415813">
              <w:rPr>
                <w:color w:val="000000" w:themeColor="text1"/>
              </w:rPr>
              <w:t>r</w:t>
            </w:r>
          </w:p>
        </w:tc>
        <w:tc>
          <w:tcPr>
            <w:tcW w:w="4336" w:type="dxa"/>
            <w:shd w:val="clear" w:color="auto" w:fill="DBE5F1" w:themeFill="accent1" w:themeFillTint="33"/>
          </w:tcPr>
          <w:p w14:paraId="1DA84688" w14:textId="77777777" w:rsidR="002A108F" w:rsidRPr="00415813" w:rsidRDefault="002A108F" w:rsidP="00EB27AA">
            <w:pPr>
              <w:spacing w:before="60" w:after="60"/>
              <w:rPr>
                <w:color w:val="000000" w:themeColor="text1"/>
              </w:rPr>
            </w:pPr>
            <w:r w:rsidRPr="00415813">
              <w:rPr>
                <w:color w:val="000000" w:themeColor="text1"/>
              </w:rPr>
              <w:t>Description of changes / remarks</w:t>
            </w:r>
          </w:p>
        </w:tc>
      </w:tr>
      <w:tr w:rsidR="002A108F" w:rsidRPr="006C6719" w14:paraId="78920671" w14:textId="77777777" w:rsidTr="69FC394A">
        <w:trPr>
          <w:cantSplit/>
        </w:trPr>
        <w:tc>
          <w:tcPr>
            <w:tcW w:w="1076" w:type="dxa"/>
          </w:tcPr>
          <w:p w14:paraId="1F62197B" w14:textId="77777777" w:rsidR="002A108F" w:rsidRPr="006C6719" w:rsidRDefault="00352353" w:rsidP="00EB27AA">
            <w:pPr>
              <w:spacing w:before="60" w:after="60"/>
            </w:pPr>
            <w:r>
              <w:t>1.0</w:t>
            </w:r>
          </w:p>
        </w:tc>
        <w:tc>
          <w:tcPr>
            <w:tcW w:w="1539" w:type="dxa"/>
          </w:tcPr>
          <w:p w14:paraId="1178488C" w14:textId="70AEB45B" w:rsidR="002A108F" w:rsidRPr="006C6719" w:rsidRDefault="000E5252" w:rsidP="004A61D8">
            <w:pPr>
              <w:spacing w:before="60" w:after="60"/>
            </w:pPr>
            <w:r>
              <w:t>July 2024</w:t>
            </w:r>
          </w:p>
        </w:tc>
        <w:tc>
          <w:tcPr>
            <w:tcW w:w="2116" w:type="dxa"/>
          </w:tcPr>
          <w:p w14:paraId="4E83D390" w14:textId="173DB5AE" w:rsidR="002A108F" w:rsidRPr="006C6719" w:rsidRDefault="002A108F" w:rsidP="00EB27AA">
            <w:pPr>
              <w:spacing w:before="60" w:after="60"/>
            </w:pPr>
            <w:r>
              <w:t>eHealth</w:t>
            </w:r>
            <w:r w:rsidR="00C542F0">
              <w:t xml:space="preserve"> platform</w:t>
            </w:r>
          </w:p>
        </w:tc>
        <w:tc>
          <w:tcPr>
            <w:tcW w:w="4336" w:type="dxa"/>
          </w:tcPr>
          <w:p w14:paraId="325817B3" w14:textId="77777777" w:rsidR="002A108F" w:rsidRPr="006C6719" w:rsidRDefault="00352353" w:rsidP="00EB27AA">
            <w:pPr>
              <w:spacing w:before="60" w:after="60"/>
            </w:pPr>
            <w:r>
              <w:t>Initial version</w:t>
            </w:r>
          </w:p>
        </w:tc>
      </w:tr>
      <w:tr w:rsidR="00AF345E" w:rsidRPr="006C6719" w14:paraId="76493C31" w14:textId="77777777" w:rsidTr="69FC394A">
        <w:trPr>
          <w:cantSplit/>
        </w:trPr>
        <w:tc>
          <w:tcPr>
            <w:tcW w:w="1076" w:type="dxa"/>
          </w:tcPr>
          <w:p w14:paraId="6DA09B93" w14:textId="425BB99D" w:rsidR="00AF345E" w:rsidRDefault="00AF345E" w:rsidP="00AF345E">
            <w:pPr>
              <w:spacing w:before="60" w:after="60"/>
            </w:pPr>
            <w:r>
              <w:t>1.1</w:t>
            </w:r>
          </w:p>
        </w:tc>
        <w:tc>
          <w:tcPr>
            <w:tcW w:w="1539" w:type="dxa"/>
          </w:tcPr>
          <w:p w14:paraId="457D382F" w14:textId="53EC853D" w:rsidR="00AF345E" w:rsidRDefault="00AF345E" w:rsidP="00AF345E">
            <w:pPr>
              <w:spacing w:before="60" w:after="60"/>
            </w:pPr>
            <w:r>
              <w:t>07/07/2021</w:t>
            </w:r>
          </w:p>
        </w:tc>
        <w:tc>
          <w:tcPr>
            <w:tcW w:w="2116" w:type="dxa"/>
          </w:tcPr>
          <w:p w14:paraId="6FE13E8F" w14:textId="33C060C2" w:rsidR="00AF345E" w:rsidRDefault="00AF345E" w:rsidP="00AF345E">
            <w:pPr>
              <w:spacing w:before="60" w:after="60"/>
            </w:pPr>
            <w:r>
              <w:t>eHealth platform</w:t>
            </w:r>
          </w:p>
        </w:tc>
        <w:tc>
          <w:tcPr>
            <w:tcW w:w="4336" w:type="dxa"/>
          </w:tcPr>
          <w:p w14:paraId="2F29EBD6" w14:textId="764CC605" w:rsidR="00AF345E" w:rsidRDefault="00AF345E" w:rsidP="00AF345E">
            <w:pPr>
              <w:spacing w:before="60" w:after="60"/>
            </w:pPr>
            <w:r>
              <w:t>§3.1 Contact</w:t>
            </w:r>
          </w:p>
        </w:tc>
      </w:tr>
      <w:tr w:rsidR="00AF345E" w:rsidRPr="006C6719" w14:paraId="65411229" w14:textId="77777777" w:rsidTr="69FC394A">
        <w:trPr>
          <w:cantSplit/>
        </w:trPr>
        <w:tc>
          <w:tcPr>
            <w:tcW w:w="1076" w:type="dxa"/>
          </w:tcPr>
          <w:p w14:paraId="6BDFAE25" w14:textId="0C62A8F5" w:rsidR="00AF345E" w:rsidRDefault="00AF345E" w:rsidP="00AF345E">
            <w:pPr>
              <w:spacing w:before="60" w:after="60"/>
            </w:pPr>
            <w:r>
              <w:t>1.1_bis</w:t>
            </w:r>
          </w:p>
        </w:tc>
        <w:tc>
          <w:tcPr>
            <w:tcW w:w="1539" w:type="dxa"/>
          </w:tcPr>
          <w:p w14:paraId="7F28BE1E" w14:textId="3FF86E5C" w:rsidR="00AF345E" w:rsidRDefault="00AF345E" w:rsidP="00AF345E">
            <w:pPr>
              <w:spacing w:before="60" w:after="60"/>
            </w:pPr>
            <w:r>
              <w:t>19/12/2023</w:t>
            </w:r>
          </w:p>
        </w:tc>
        <w:tc>
          <w:tcPr>
            <w:tcW w:w="2116" w:type="dxa"/>
          </w:tcPr>
          <w:p w14:paraId="59128EB1" w14:textId="38AE9178" w:rsidR="00AF345E" w:rsidRDefault="00AF345E" w:rsidP="00AF345E">
            <w:pPr>
              <w:spacing w:before="60" w:after="60"/>
            </w:pPr>
            <w:r>
              <w:t>eHealth platform</w:t>
            </w:r>
          </w:p>
        </w:tc>
        <w:tc>
          <w:tcPr>
            <w:tcW w:w="4336" w:type="dxa"/>
          </w:tcPr>
          <w:p w14:paraId="37F8F7A4" w14:textId="1C0F7E77" w:rsidR="00AF345E" w:rsidRDefault="00AF345E" w:rsidP="00AF345E">
            <w:pPr>
              <w:spacing w:before="60" w:after="60"/>
            </w:pPr>
            <w:r>
              <w:t>Creation of a specific version of the template, intended for IAM Connect on-boarding of partners that want to connect to the Flemish vault Vitalink.</w:t>
            </w:r>
          </w:p>
        </w:tc>
      </w:tr>
      <w:tr w:rsidR="0080239F" w:rsidRPr="006C6719" w14:paraId="771CFED6" w14:textId="77777777" w:rsidTr="69FC394A">
        <w:trPr>
          <w:cantSplit/>
        </w:trPr>
        <w:tc>
          <w:tcPr>
            <w:tcW w:w="1076" w:type="dxa"/>
          </w:tcPr>
          <w:p w14:paraId="4FDBECBD" w14:textId="5D6CA11A" w:rsidR="0080239F" w:rsidRDefault="0080239F" w:rsidP="0080239F">
            <w:pPr>
              <w:spacing w:before="60" w:after="60"/>
            </w:pPr>
            <w:r>
              <w:t>2.0</w:t>
            </w:r>
          </w:p>
        </w:tc>
        <w:tc>
          <w:tcPr>
            <w:tcW w:w="1539" w:type="dxa"/>
          </w:tcPr>
          <w:p w14:paraId="4315F1A4" w14:textId="3A5CA549" w:rsidR="0080239F" w:rsidRDefault="0080239F" w:rsidP="0080239F">
            <w:pPr>
              <w:spacing w:before="60" w:after="60"/>
            </w:pPr>
            <w:r>
              <w:t>1/9/2024</w:t>
            </w:r>
          </w:p>
        </w:tc>
        <w:tc>
          <w:tcPr>
            <w:tcW w:w="2116" w:type="dxa"/>
          </w:tcPr>
          <w:p w14:paraId="3BE3F865" w14:textId="18D9AC41" w:rsidR="0080239F" w:rsidRDefault="0080239F" w:rsidP="0080239F">
            <w:pPr>
              <w:spacing w:before="60" w:after="60"/>
            </w:pPr>
            <w:r>
              <w:t>eHealth platform</w:t>
            </w:r>
          </w:p>
        </w:tc>
        <w:tc>
          <w:tcPr>
            <w:tcW w:w="4336" w:type="dxa"/>
          </w:tcPr>
          <w:p w14:paraId="540C2411" w14:textId="77777777" w:rsidR="0080239F" w:rsidRDefault="0080239F" w:rsidP="0080239F">
            <w:pPr>
              <w:spacing w:before="60" w:after="60"/>
            </w:pPr>
            <w:r>
              <w:t xml:space="preserve">Complete re-design of the form. </w:t>
            </w:r>
          </w:p>
          <w:p w14:paraId="33BD1009" w14:textId="70D083E7" w:rsidR="0080239F" w:rsidRDefault="0080239F" w:rsidP="0080239F">
            <w:pPr>
              <w:spacing w:before="60" w:after="60"/>
            </w:pPr>
            <w:r>
              <w:t xml:space="preserve">Temporary version to cater specifically for the NOV 2024 FHIR-a-thon (clients connecting to UHMEP), which will afterwards evolve towards a definitive generic IAM Connect onboarding form. </w:t>
            </w:r>
          </w:p>
        </w:tc>
      </w:tr>
      <w:tr w:rsidR="00875F19" w:rsidRPr="006C6719" w14:paraId="33761310" w14:textId="77777777" w:rsidTr="69FC394A">
        <w:trPr>
          <w:cantSplit/>
        </w:trPr>
        <w:tc>
          <w:tcPr>
            <w:tcW w:w="1076" w:type="dxa"/>
          </w:tcPr>
          <w:p w14:paraId="5CCC3F60" w14:textId="5006028B" w:rsidR="00875F19" w:rsidRDefault="00875F19" w:rsidP="00875F19">
            <w:pPr>
              <w:spacing w:before="60" w:after="60"/>
            </w:pPr>
            <w:r>
              <w:t>2.1</w:t>
            </w:r>
          </w:p>
        </w:tc>
        <w:tc>
          <w:tcPr>
            <w:tcW w:w="1539" w:type="dxa"/>
          </w:tcPr>
          <w:p w14:paraId="22A837B1" w14:textId="698CB00C" w:rsidR="00875F19" w:rsidRDefault="00875F19" w:rsidP="00875F19">
            <w:pPr>
              <w:spacing w:before="60" w:after="60"/>
            </w:pPr>
            <w:r>
              <w:t>06/12/2024</w:t>
            </w:r>
          </w:p>
        </w:tc>
        <w:tc>
          <w:tcPr>
            <w:tcW w:w="2116" w:type="dxa"/>
          </w:tcPr>
          <w:p w14:paraId="2A6D57C5" w14:textId="5ED39113" w:rsidR="00875F19" w:rsidRDefault="00875F19" w:rsidP="00875F19">
            <w:pPr>
              <w:spacing w:before="60" w:after="60"/>
            </w:pPr>
            <w:r>
              <w:t>eHealth platform</w:t>
            </w:r>
          </w:p>
        </w:tc>
        <w:tc>
          <w:tcPr>
            <w:tcW w:w="4336" w:type="dxa"/>
          </w:tcPr>
          <w:p w14:paraId="3FCCEB92" w14:textId="545B2EC0" w:rsidR="00875F19" w:rsidRDefault="2CC25063" w:rsidP="00875F19">
            <w:pPr>
              <w:spacing w:before="60" w:after="60"/>
            </w:pPr>
            <w:r>
              <w:t xml:space="preserve">Adaptation of the form </w:t>
            </w:r>
            <w:r w:rsidR="0518D11A">
              <w:t>to</w:t>
            </w:r>
            <w:r>
              <w:t xml:space="preserve"> position it as the new generic IAM Connect client registration form.</w:t>
            </w:r>
          </w:p>
        </w:tc>
      </w:tr>
    </w:tbl>
    <w:p w14:paraId="150E03C8" w14:textId="77777777" w:rsidR="002A108F" w:rsidRDefault="002A108F" w:rsidP="002A108F">
      <w:bookmarkStart w:id="32" w:name="_Toc231283083"/>
      <w:bookmarkStart w:id="33" w:name="_Toc231283409"/>
      <w:bookmarkStart w:id="34" w:name="_Toc234290297"/>
      <w:bookmarkStart w:id="35" w:name="_Toc234900747"/>
      <w:bookmarkStart w:id="36" w:name="_Toc253573778"/>
      <w:bookmarkStart w:id="37" w:name="_Toc253573863"/>
      <w:bookmarkStart w:id="38" w:name="_Toc253573916"/>
      <w:bookmarkStart w:id="39" w:name="_Toc253646617"/>
    </w:p>
    <w:p w14:paraId="55B3C454" w14:textId="447B87A1" w:rsidR="002A108F" w:rsidRDefault="00E9612E" w:rsidP="00352353">
      <w:pPr>
        <w:pStyle w:val="Heading1"/>
      </w:pPr>
      <w:bookmarkStart w:id="40" w:name="_Toc164432981"/>
      <w:bookmarkStart w:id="41" w:name="_Toc253573782"/>
      <w:bookmarkStart w:id="42" w:name="_Toc253573867"/>
      <w:bookmarkStart w:id="43" w:name="_Toc253573920"/>
      <w:bookmarkStart w:id="44" w:name="_Toc253646621"/>
      <w:bookmarkStart w:id="45" w:name="_Toc234290300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lastRenderedPageBreak/>
        <w:t>Purpose</w:t>
      </w:r>
      <w:bookmarkEnd w:id="40"/>
      <w:r w:rsidR="00631237">
        <w:t xml:space="preserve"> and procedure</w:t>
      </w:r>
    </w:p>
    <w:bookmarkEnd w:id="41"/>
    <w:bookmarkEnd w:id="42"/>
    <w:bookmarkEnd w:id="43"/>
    <w:bookmarkEnd w:id="44"/>
    <w:p w14:paraId="5B5AE307" w14:textId="77777777" w:rsidR="00AD6811" w:rsidRPr="00B450DC" w:rsidRDefault="00AD6811" w:rsidP="00AD6811">
      <w:pPr>
        <w:pStyle w:val="Heading2"/>
        <w:numPr>
          <w:ilvl w:val="0"/>
          <w:numId w:val="0"/>
        </w:numPr>
      </w:pPr>
      <w:r>
        <w:t>2.1 I</w:t>
      </w:r>
      <w:r w:rsidRPr="1A308AC6">
        <w:t>ntroduction</w:t>
      </w:r>
    </w:p>
    <w:p w14:paraId="48C45810" w14:textId="77777777" w:rsidR="00AD6811" w:rsidRPr="00B450DC" w:rsidRDefault="00AD6811" w:rsidP="00AD6811">
      <w:pPr>
        <w:pStyle w:val="BodyText"/>
        <w:rPr>
          <w:rFonts w:cstheme="minorBidi"/>
        </w:rPr>
      </w:pPr>
      <w:r w:rsidRPr="00B450DC">
        <w:rPr>
          <w:rFonts w:cstheme="minorBidi"/>
        </w:rPr>
        <w:t>IAM Connect is the standard identity and access management solution provided by the eHealth Platform</w:t>
      </w:r>
      <w:r>
        <w:rPr>
          <w:rFonts w:cstheme="minorBidi"/>
        </w:rPr>
        <w:t xml:space="preserve">, </w:t>
      </w:r>
      <w:r w:rsidRPr="00B450DC">
        <w:rPr>
          <w:rFonts w:cstheme="minorBidi"/>
        </w:rPr>
        <w:t xml:space="preserve">to be used in web applications and RESTful web services. </w:t>
      </w:r>
      <w:r>
        <w:br/>
      </w:r>
      <w:r>
        <w:br/>
      </w:r>
      <w:r w:rsidRPr="00B450DC">
        <w:rPr>
          <w:rFonts w:cstheme="minorBidi"/>
        </w:rPr>
        <w:t xml:space="preserve">This </w:t>
      </w:r>
      <w:r>
        <w:rPr>
          <w:rFonts w:cstheme="minorBidi"/>
        </w:rPr>
        <w:t>document allows you,</w:t>
      </w:r>
      <w:r w:rsidRPr="00B450DC">
        <w:rPr>
          <w:rFonts w:cstheme="minorBidi"/>
        </w:rPr>
        <w:t xml:space="preserve"> as an integrator of the IAM Connect service, to have a new IAM Connect client configured at eHealth, or to have an existing </w:t>
      </w:r>
      <w:r>
        <w:rPr>
          <w:rFonts w:cstheme="minorBidi"/>
        </w:rPr>
        <w:t xml:space="preserve">IAM Connect </w:t>
      </w:r>
      <w:r w:rsidRPr="00B450DC">
        <w:rPr>
          <w:rFonts w:cstheme="minorBidi"/>
        </w:rPr>
        <w:t xml:space="preserve">client modified. </w:t>
      </w:r>
    </w:p>
    <w:p w14:paraId="2F733375" w14:textId="77777777" w:rsidR="00AD6811" w:rsidRPr="00027672" w:rsidRDefault="00AD6811" w:rsidP="00AD6811">
      <w:pPr>
        <w:pStyle w:val="BodyText"/>
        <w:rPr>
          <w:rFonts w:cstheme="minorBidi"/>
        </w:rPr>
      </w:pPr>
    </w:p>
    <w:p w14:paraId="7189DA94" w14:textId="77777777" w:rsidR="00AD6811" w:rsidRDefault="00AD6811" w:rsidP="00AD6811"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clear" w:pos="567"/>
        </w:tabs>
        <w:autoSpaceDE w:val="0"/>
        <w:autoSpaceDN w:val="0"/>
        <w:spacing w:before="92" w:after="0"/>
        <w:ind w:left="567" w:hanging="567"/>
      </w:pPr>
      <w:r>
        <w:t>2.2 Purpose of this document</w:t>
      </w:r>
    </w:p>
    <w:p w14:paraId="5093601E" w14:textId="05C1F23C" w:rsidR="00AD6811" w:rsidRDefault="00AD6811" w:rsidP="00AD6811">
      <w:r>
        <w:t xml:space="preserve">The purpose of this document is to provide a form by which you as an integrator of IAM Connect can request a new client or request </w:t>
      </w:r>
      <w:r w:rsidR="008D2CE5">
        <w:t>the</w:t>
      </w:r>
      <w:r>
        <w:t xml:space="preserve"> modification of an existing one, as well as to provide clear instructions on how to use this form. </w:t>
      </w:r>
    </w:p>
    <w:p w14:paraId="40DB3E95" w14:textId="77777777" w:rsidR="00AD6811" w:rsidRDefault="00AD6811" w:rsidP="00AD6811"/>
    <w:p w14:paraId="35FCB23F" w14:textId="77777777" w:rsidR="00AD6811" w:rsidRPr="0084742F" w:rsidRDefault="00AD6811" w:rsidP="00AD6811"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clear" w:pos="567"/>
        </w:tabs>
        <w:autoSpaceDE w:val="0"/>
        <w:autoSpaceDN w:val="0"/>
        <w:spacing w:before="92" w:after="0"/>
        <w:ind w:left="567" w:hanging="567"/>
      </w:pPr>
      <w:r>
        <w:t>2.3 Procedure</w:t>
      </w:r>
      <w:r>
        <w:tab/>
      </w:r>
    </w:p>
    <w:p w14:paraId="3A4EE5BE" w14:textId="089C1A01" w:rsidR="00AD6811" w:rsidRPr="00E6343A" w:rsidRDefault="2CC25063" w:rsidP="2CC25063">
      <w:pPr>
        <w:rPr>
          <w:rFonts w:cstheme="minorBidi"/>
        </w:rPr>
      </w:pPr>
      <w:r w:rsidRPr="5ABA1E35">
        <w:rPr>
          <w:rFonts w:asciiTheme="minorHAnsi" w:hAnsiTheme="minorHAnsi" w:cstheme="minorBidi"/>
        </w:rPr>
        <w:t>As an integrator wishing to integrate the IAM Connect service, you are requested to</w:t>
      </w:r>
      <w:r w:rsidRPr="5ABA1E35">
        <w:rPr>
          <w:rFonts w:asciiTheme="minorHAnsi" w:hAnsiTheme="minorHAnsi" w:cstheme="minorBidi"/>
          <w:b/>
          <w:bCs/>
        </w:rPr>
        <w:t xml:space="preserve"> </w:t>
      </w:r>
      <w:r w:rsidRPr="5ABA1E35">
        <w:rPr>
          <w:rFonts w:asciiTheme="minorHAnsi" w:hAnsiTheme="minorHAnsi" w:cstheme="minorBidi"/>
          <w:b/>
          <w:bCs/>
          <w:u w:val="single"/>
        </w:rPr>
        <w:t>contact the eHealth platform in advance to enquire about the terms and conditions that apply</w:t>
      </w:r>
      <w:r w:rsidRPr="5ABA1E35">
        <w:rPr>
          <w:rFonts w:asciiTheme="minorHAnsi" w:hAnsiTheme="minorHAnsi" w:cstheme="minorBidi"/>
          <w:b/>
          <w:bCs/>
        </w:rPr>
        <w:t xml:space="preserve"> </w:t>
      </w:r>
      <w:r w:rsidRPr="5ABA1E35">
        <w:rPr>
          <w:rFonts w:asciiTheme="minorHAnsi" w:hAnsiTheme="minorHAnsi" w:cstheme="minorBidi"/>
        </w:rPr>
        <w:t>via the contact page of the eHealth web</w:t>
      </w:r>
      <w:del w:id="46" w:author="Karin Guenter" w:date="2025-01-28T13:05:00Z">
        <w:r w:rsidR="00AD6811" w:rsidRPr="5ABA1E35" w:rsidDel="21DE9E0A">
          <w:rPr>
            <w:rFonts w:asciiTheme="minorHAnsi" w:hAnsiTheme="minorHAnsi" w:cstheme="minorBidi"/>
          </w:rPr>
          <w:delText xml:space="preserve"> </w:delText>
        </w:r>
      </w:del>
      <w:r w:rsidRPr="5ABA1E35">
        <w:rPr>
          <w:rFonts w:asciiTheme="minorHAnsi" w:hAnsiTheme="minorHAnsi" w:cstheme="minorBidi"/>
        </w:rPr>
        <w:t xml:space="preserve">site. Only after that prior contact can you make your request for IAM Connect client </w:t>
      </w:r>
      <w:r w:rsidR="42386B28" w:rsidRPr="5ABA1E35">
        <w:rPr>
          <w:rFonts w:asciiTheme="minorHAnsi" w:hAnsiTheme="minorHAnsi" w:cstheme="minorBidi"/>
        </w:rPr>
        <w:t>registration</w:t>
      </w:r>
      <w:r w:rsidRPr="5ABA1E35">
        <w:rPr>
          <w:rFonts w:asciiTheme="minorHAnsi" w:hAnsiTheme="minorHAnsi" w:cstheme="minorBidi"/>
        </w:rPr>
        <w:t>.</w:t>
      </w:r>
    </w:p>
    <w:p w14:paraId="7FD06F1B" w14:textId="77777777" w:rsidR="00AD6811" w:rsidRPr="00E6343A" w:rsidRDefault="00AD6811" w:rsidP="00AD6811">
      <w:pPr>
        <w:rPr>
          <w:rFonts w:cstheme="minorBidi"/>
        </w:rPr>
      </w:pPr>
    </w:p>
    <w:p w14:paraId="7A434AC7" w14:textId="6D6903C6" w:rsidR="00AD6811" w:rsidRPr="008B44FA" w:rsidRDefault="2CC25063" w:rsidP="2CC25063">
      <w:pPr>
        <w:rPr>
          <w:rFonts w:cstheme="minorBidi"/>
          <w:b/>
          <w:bCs/>
        </w:rPr>
      </w:pPr>
      <w:r w:rsidRPr="69FC394A">
        <w:rPr>
          <w:rFonts w:asciiTheme="minorHAnsi" w:hAnsiTheme="minorHAnsi" w:cstheme="minorBidi"/>
          <w:b/>
          <w:bCs/>
        </w:rPr>
        <w:t>eHealth certificate</w:t>
      </w:r>
      <w:r w:rsidR="00AD6811">
        <w:br/>
      </w:r>
      <w:r w:rsidRPr="69FC394A">
        <w:rPr>
          <w:rFonts w:asciiTheme="minorHAnsi" w:hAnsiTheme="minorHAnsi" w:cstheme="minorBidi"/>
        </w:rPr>
        <w:t xml:space="preserve">An IAM Connect client, if it is of the “confidential” type, is always linked to an eHealth certificate of the “organization” type. Before starting the on-boarding procedure, it is therefore important to ensure that your organization has a valid eHealth certificate. If not, you must first apply for it, via the </w:t>
      </w:r>
      <w:hyperlink r:id="rId13">
        <w:r w:rsidRPr="69FC394A">
          <w:rPr>
            <w:rStyle w:val="Hyperlink"/>
            <w:rFonts w:asciiTheme="minorHAnsi" w:hAnsiTheme="minorHAnsi" w:cstheme="minorBidi"/>
          </w:rPr>
          <w:t>eHealth website</w:t>
        </w:r>
      </w:hyperlink>
      <w:r w:rsidRPr="69FC394A">
        <w:rPr>
          <w:rFonts w:asciiTheme="minorHAnsi" w:hAnsiTheme="minorHAnsi" w:cstheme="minorBidi"/>
        </w:rPr>
        <w:t>.</w:t>
      </w:r>
      <w:r w:rsidRPr="69FC394A">
        <w:rPr>
          <w:rFonts w:asciiTheme="minorHAnsi" w:hAnsiTheme="minorHAnsi" w:cstheme="minorBidi"/>
          <w:b/>
          <w:bCs/>
        </w:rPr>
        <w:t xml:space="preserve"> </w:t>
      </w:r>
    </w:p>
    <w:p w14:paraId="00543A1C" w14:textId="3985A574" w:rsidR="00E9612E" w:rsidRDefault="00E9612E" w:rsidP="00E9612E"/>
    <w:p w14:paraId="093F817C" w14:textId="02E58C44" w:rsidR="006066C7" w:rsidRDefault="006066C7" w:rsidP="00352353">
      <w:pPr>
        <w:pStyle w:val="Heading1"/>
      </w:pPr>
      <w:bookmarkStart w:id="47" w:name="_Toc164432982"/>
      <w:r>
        <w:lastRenderedPageBreak/>
        <w:t xml:space="preserve">Required information for </w:t>
      </w:r>
      <w:r w:rsidR="005D729C">
        <w:t>on-boarding</w:t>
      </w:r>
      <w:bookmarkEnd w:id="47"/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400"/>
        <w:gridCol w:w="3163"/>
        <w:gridCol w:w="3497"/>
      </w:tblGrid>
      <w:tr w:rsidR="006066C7" w:rsidRPr="002F62F7" w14:paraId="496D50DC" w14:textId="77777777" w:rsidTr="5ABA1E35">
        <w:tc>
          <w:tcPr>
            <w:tcW w:w="2400" w:type="dxa"/>
            <w:shd w:val="clear" w:color="auto" w:fill="B8CCE4" w:themeFill="accent1" w:themeFillTint="66"/>
          </w:tcPr>
          <w:p w14:paraId="7E41020F" w14:textId="4DC95300" w:rsidR="006066C7" w:rsidRPr="002F62F7" w:rsidRDefault="006066C7" w:rsidP="00633886">
            <w:pPr>
              <w:rPr>
                <w:b/>
                <w:bCs/>
                <w:lang w:val="en-US"/>
              </w:rPr>
            </w:pPr>
            <w:r w:rsidRPr="69FC394A">
              <w:rPr>
                <w:b/>
                <w:bCs/>
                <w:lang w:val="en-US"/>
              </w:rPr>
              <w:t xml:space="preserve">Information </w:t>
            </w:r>
            <w:r w:rsidR="27F07D8D" w:rsidRPr="69FC394A">
              <w:rPr>
                <w:lang w:val="en-US"/>
              </w:rPr>
              <w:t>(fields</w:t>
            </w:r>
            <w:r w:rsidRPr="69FC394A">
              <w:rPr>
                <w:lang w:val="en-US"/>
              </w:rPr>
              <w:t xml:space="preserve"> with an * are mandatory)</w:t>
            </w:r>
          </w:p>
        </w:tc>
        <w:tc>
          <w:tcPr>
            <w:tcW w:w="3163" w:type="dxa"/>
            <w:shd w:val="clear" w:color="auto" w:fill="B8CCE4" w:themeFill="accent1" w:themeFillTint="66"/>
          </w:tcPr>
          <w:p w14:paraId="1EF8EB45" w14:textId="77777777" w:rsidR="006066C7" w:rsidRPr="002F62F7" w:rsidRDefault="006066C7" w:rsidP="00633886">
            <w:pPr>
              <w:rPr>
                <w:b/>
                <w:bCs/>
                <w:lang w:val="nl-BE"/>
              </w:rPr>
            </w:pPr>
            <w:proofErr w:type="spellStart"/>
            <w:r w:rsidRPr="002F62F7">
              <w:rPr>
                <w:b/>
                <w:bCs/>
                <w:lang w:val="nl-BE"/>
              </w:rPr>
              <w:t>Explanation</w:t>
            </w:r>
            <w:proofErr w:type="spellEnd"/>
            <w:r w:rsidRPr="002F62F7">
              <w:rPr>
                <w:b/>
                <w:bCs/>
                <w:lang w:val="nl-BE"/>
              </w:rPr>
              <w:t xml:space="preserve"> </w:t>
            </w:r>
            <w:proofErr w:type="spellStart"/>
            <w:r w:rsidRPr="002F62F7">
              <w:rPr>
                <w:b/>
                <w:bCs/>
                <w:lang w:val="nl-BE"/>
              </w:rPr>
              <w:t>and</w:t>
            </w:r>
            <w:proofErr w:type="spellEnd"/>
            <w:r w:rsidRPr="002F62F7">
              <w:rPr>
                <w:b/>
                <w:bCs/>
                <w:lang w:val="nl-BE"/>
              </w:rPr>
              <w:t xml:space="preserve"> </w:t>
            </w:r>
            <w:proofErr w:type="spellStart"/>
            <w:r w:rsidRPr="002F62F7">
              <w:rPr>
                <w:b/>
                <w:bCs/>
                <w:lang w:val="nl-BE"/>
              </w:rPr>
              <w:t>allowed</w:t>
            </w:r>
            <w:proofErr w:type="spellEnd"/>
            <w:r w:rsidRPr="002F62F7">
              <w:rPr>
                <w:b/>
                <w:bCs/>
                <w:lang w:val="nl-BE"/>
              </w:rPr>
              <w:t xml:space="preserve"> </w:t>
            </w:r>
            <w:proofErr w:type="spellStart"/>
            <w:r w:rsidRPr="002F62F7">
              <w:rPr>
                <w:b/>
                <w:bCs/>
                <w:lang w:val="nl-BE"/>
              </w:rPr>
              <w:t>values</w:t>
            </w:r>
            <w:proofErr w:type="spellEnd"/>
          </w:p>
        </w:tc>
        <w:tc>
          <w:tcPr>
            <w:tcW w:w="3497" w:type="dxa"/>
            <w:shd w:val="clear" w:color="auto" w:fill="B8CCE4" w:themeFill="accent1" w:themeFillTint="66"/>
          </w:tcPr>
          <w:p w14:paraId="4E66663F" w14:textId="77777777" w:rsidR="006066C7" w:rsidRPr="00967C53" w:rsidRDefault="006066C7" w:rsidP="00633886">
            <w:pPr>
              <w:rPr>
                <w:b/>
                <w:bCs/>
                <w:lang w:val="en-US"/>
              </w:rPr>
            </w:pPr>
            <w:r w:rsidRPr="00967C53">
              <w:rPr>
                <w:b/>
                <w:bCs/>
                <w:lang w:val="en-US"/>
              </w:rPr>
              <w:t>Value (to be filled out)</w:t>
            </w:r>
          </w:p>
        </w:tc>
      </w:tr>
      <w:tr w:rsidR="006066C7" w:rsidRPr="002F62F7" w14:paraId="51151A64" w14:textId="77777777" w:rsidTr="5ABA1E35">
        <w:tc>
          <w:tcPr>
            <w:tcW w:w="9060" w:type="dxa"/>
            <w:gridSpan w:val="3"/>
            <w:shd w:val="clear" w:color="auto" w:fill="DBE5F1" w:themeFill="accent1" w:themeFillTint="33"/>
          </w:tcPr>
          <w:p w14:paraId="01C3D6D3" w14:textId="77777777" w:rsidR="006066C7" w:rsidRPr="002E20D7" w:rsidRDefault="006066C7" w:rsidP="00633886">
            <w:pPr>
              <w:rPr>
                <w:b/>
                <w:bCs/>
                <w:lang w:val="en-US"/>
              </w:rPr>
            </w:pPr>
            <w:r w:rsidRPr="002E20D7">
              <w:rPr>
                <w:b/>
                <w:bCs/>
                <w:lang w:val="en-US"/>
              </w:rPr>
              <w:t>General client information</w:t>
            </w:r>
          </w:p>
        </w:tc>
      </w:tr>
      <w:tr w:rsidR="00487E18" w:rsidRPr="002F62F7" w14:paraId="105F8FA1" w14:textId="77777777" w:rsidTr="5ABA1E35">
        <w:tc>
          <w:tcPr>
            <w:tcW w:w="2400" w:type="dxa"/>
          </w:tcPr>
          <w:p w14:paraId="1DFFB609" w14:textId="479530BA" w:rsidR="00487E18" w:rsidRPr="002F62F7" w:rsidRDefault="00091FCD" w:rsidP="0063388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Request date *</w:t>
            </w:r>
          </w:p>
        </w:tc>
        <w:tc>
          <w:tcPr>
            <w:tcW w:w="3163" w:type="dxa"/>
          </w:tcPr>
          <w:p w14:paraId="75F740EC" w14:textId="27E330F0" w:rsidR="00487E18" w:rsidRPr="002F62F7" w:rsidRDefault="2CC25063" w:rsidP="00633886">
            <w:pPr>
              <w:rPr>
                <w:lang w:val="en-US"/>
              </w:rPr>
            </w:pPr>
            <w:r w:rsidRPr="69FC394A">
              <w:rPr>
                <w:lang w:val="en-US"/>
              </w:rPr>
              <w:t>Please state the date on which you are submitting this request form.</w:t>
            </w:r>
          </w:p>
        </w:tc>
        <w:tc>
          <w:tcPr>
            <w:tcW w:w="3497" w:type="dxa"/>
          </w:tcPr>
          <w:p w14:paraId="29828CC8" w14:textId="76448231" w:rsidR="00487E18" w:rsidRPr="008D13FA" w:rsidRDefault="00091FCD" w:rsidP="00633886">
            <w:pPr>
              <w:rPr>
                <w:b/>
                <w:bCs/>
                <w:color w:val="0070C0"/>
                <w:lang w:val="en-US"/>
              </w:rPr>
            </w:pPr>
            <w:r w:rsidRPr="00C71D48">
              <w:rPr>
                <w:b/>
                <w:bCs/>
                <w:color w:val="0070C0"/>
                <w:lang w:val="en-US"/>
              </w:rPr>
              <w:t>[</w:t>
            </w:r>
            <w:r>
              <w:rPr>
                <w:b/>
                <w:bCs/>
                <w:color w:val="0070C0"/>
                <w:lang w:val="en-US"/>
              </w:rPr>
              <w:t>submission date</w:t>
            </w:r>
            <w:r w:rsidRPr="00C71D48">
              <w:rPr>
                <w:b/>
                <w:bCs/>
                <w:color w:val="0070C0"/>
                <w:lang w:val="en-US"/>
              </w:rPr>
              <w:t>]</w:t>
            </w:r>
          </w:p>
        </w:tc>
      </w:tr>
      <w:tr w:rsidR="006066C7" w:rsidRPr="002F62F7" w14:paraId="4327FEA0" w14:textId="77777777" w:rsidTr="5ABA1E35">
        <w:tc>
          <w:tcPr>
            <w:tcW w:w="2400" w:type="dxa"/>
          </w:tcPr>
          <w:p w14:paraId="31A261F2" w14:textId="77777777" w:rsidR="006066C7" w:rsidRPr="002F62F7" w:rsidRDefault="006066C7" w:rsidP="00633886">
            <w:pPr>
              <w:rPr>
                <w:b/>
                <w:bCs/>
                <w:lang w:val="en-US"/>
              </w:rPr>
            </w:pPr>
            <w:r w:rsidRPr="002F62F7">
              <w:rPr>
                <w:b/>
                <w:bCs/>
                <w:lang w:val="en-US"/>
              </w:rPr>
              <w:t>Partner organization *</w:t>
            </w:r>
          </w:p>
        </w:tc>
        <w:tc>
          <w:tcPr>
            <w:tcW w:w="3163" w:type="dxa"/>
          </w:tcPr>
          <w:p w14:paraId="3D9455CF" w14:textId="787628EE" w:rsidR="006066C7" w:rsidRPr="002F62F7" w:rsidRDefault="006066C7" w:rsidP="00633886">
            <w:pPr>
              <w:rPr>
                <w:lang w:val="en-US"/>
              </w:rPr>
            </w:pPr>
            <w:r w:rsidRPr="3539F734">
              <w:rPr>
                <w:lang w:val="en-US"/>
              </w:rPr>
              <w:t xml:space="preserve">Please state the full name of the partner organization that is requesting the </w:t>
            </w:r>
            <w:r w:rsidR="00450DF5">
              <w:rPr>
                <w:lang w:val="en-US"/>
              </w:rPr>
              <w:t>IAM</w:t>
            </w:r>
            <w:r w:rsidRPr="3539F734">
              <w:rPr>
                <w:lang w:val="en-US"/>
              </w:rPr>
              <w:t xml:space="preserve"> </w:t>
            </w:r>
            <w:r w:rsidR="005D729C" w:rsidRPr="3539F734">
              <w:rPr>
                <w:lang w:val="en-US"/>
              </w:rPr>
              <w:t>on-boarding</w:t>
            </w:r>
            <w:r w:rsidRPr="3539F734">
              <w:rPr>
                <w:lang w:val="en-US"/>
              </w:rPr>
              <w:t>.</w:t>
            </w:r>
          </w:p>
        </w:tc>
        <w:tc>
          <w:tcPr>
            <w:tcW w:w="3497" w:type="dxa"/>
          </w:tcPr>
          <w:p w14:paraId="7EACB851" w14:textId="77777777" w:rsidR="006066C7" w:rsidRPr="008D13FA" w:rsidRDefault="006066C7" w:rsidP="00633886">
            <w:pPr>
              <w:rPr>
                <w:b/>
                <w:bCs/>
                <w:lang w:val="en-US"/>
              </w:rPr>
            </w:pPr>
            <w:r w:rsidRPr="008D13FA">
              <w:rPr>
                <w:b/>
                <w:bCs/>
                <w:color w:val="0070C0"/>
                <w:lang w:val="en-US"/>
              </w:rPr>
              <w:t>[your organization name]</w:t>
            </w:r>
          </w:p>
        </w:tc>
      </w:tr>
      <w:tr w:rsidR="006066C7" w:rsidRPr="002F62F7" w14:paraId="4753EBE9" w14:textId="77777777" w:rsidTr="5ABA1E35">
        <w:tc>
          <w:tcPr>
            <w:tcW w:w="2400" w:type="dxa"/>
          </w:tcPr>
          <w:p w14:paraId="70601C0F" w14:textId="77777777" w:rsidR="006066C7" w:rsidRPr="002F62F7" w:rsidRDefault="006066C7" w:rsidP="00633886">
            <w:pPr>
              <w:rPr>
                <w:b/>
                <w:bCs/>
                <w:lang w:val="en-US"/>
              </w:rPr>
            </w:pPr>
            <w:r w:rsidRPr="002F62F7">
              <w:rPr>
                <w:b/>
                <w:bCs/>
                <w:lang w:val="en-US"/>
              </w:rPr>
              <w:t>Contact person *</w:t>
            </w:r>
          </w:p>
        </w:tc>
        <w:tc>
          <w:tcPr>
            <w:tcW w:w="3163" w:type="dxa"/>
          </w:tcPr>
          <w:p w14:paraId="54BB14D9" w14:textId="77777777" w:rsidR="006066C7" w:rsidRDefault="006066C7" w:rsidP="00633886">
            <w:pPr>
              <w:rPr>
                <w:lang w:val="en-US"/>
              </w:rPr>
            </w:pPr>
            <w:r w:rsidRPr="3539F734">
              <w:rPr>
                <w:lang w:val="en-US"/>
              </w:rPr>
              <w:t xml:space="preserve">Please state the full name, email address and phone number of the person that may be contacted by eHealth for information on the </w:t>
            </w:r>
            <w:r w:rsidR="005D729C" w:rsidRPr="3539F734">
              <w:rPr>
                <w:lang w:val="en-US"/>
              </w:rPr>
              <w:t>on-boarding</w:t>
            </w:r>
            <w:r w:rsidRPr="3539F734">
              <w:rPr>
                <w:lang w:val="en-US"/>
              </w:rPr>
              <w:t xml:space="preserve"> request.</w:t>
            </w:r>
          </w:p>
          <w:p w14:paraId="322166C8" w14:textId="281BABAA" w:rsidR="00F47F04" w:rsidRPr="002F62F7" w:rsidRDefault="00F47F04" w:rsidP="00633886">
            <w:pPr>
              <w:rPr>
                <w:lang w:val="en-US"/>
              </w:rPr>
            </w:pPr>
            <w:r w:rsidRPr="004769FF">
              <w:rPr>
                <w:color w:val="FF0000"/>
                <w:lang w:val="en-US"/>
              </w:rPr>
              <w:t xml:space="preserve">Note that this contact person may be contacted for questions related to business- as well as technical </w:t>
            </w:r>
            <w:r>
              <w:rPr>
                <w:color w:val="FF0000"/>
                <w:lang w:val="en-US"/>
              </w:rPr>
              <w:t>aspects</w:t>
            </w:r>
            <w:r w:rsidRPr="004769FF">
              <w:rPr>
                <w:color w:val="FF0000"/>
                <w:lang w:val="en-US"/>
              </w:rPr>
              <w:t xml:space="preserve">, so the contact person is expected to </w:t>
            </w:r>
            <w:r>
              <w:rPr>
                <w:color w:val="FF0000"/>
                <w:lang w:val="en-US"/>
              </w:rPr>
              <w:t>coordinate</w:t>
            </w:r>
            <w:r w:rsidRPr="004769FF">
              <w:rPr>
                <w:color w:val="FF0000"/>
                <w:lang w:val="en-US"/>
              </w:rPr>
              <w:t xml:space="preserve"> with all relevant departments within your organization.</w:t>
            </w:r>
          </w:p>
        </w:tc>
        <w:tc>
          <w:tcPr>
            <w:tcW w:w="3497" w:type="dxa"/>
          </w:tcPr>
          <w:p w14:paraId="4670DFE5" w14:textId="77777777" w:rsidR="006066C7" w:rsidRPr="002F62F7" w:rsidRDefault="006066C7" w:rsidP="00633886">
            <w:pPr>
              <w:rPr>
                <w:lang w:val="en-US"/>
              </w:rPr>
            </w:pPr>
            <w:r w:rsidRPr="3539F734">
              <w:rPr>
                <w:lang w:val="en-US"/>
              </w:rPr>
              <w:t xml:space="preserve">Name: </w:t>
            </w:r>
            <w:r w:rsidRPr="3539F734">
              <w:rPr>
                <w:b/>
                <w:bCs/>
                <w:color w:val="0070C0"/>
                <w:lang w:val="en-US"/>
              </w:rPr>
              <w:t>[your name]</w:t>
            </w:r>
          </w:p>
          <w:p w14:paraId="734A3AD7" w14:textId="77777777" w:rsidR="006066C7" w:rsidRPr="002F62F7" w:rsidRDefault="006066C7" w:rsidP="00633886">
            <w:pPr>
              <w:rPr>
                <w:lang w:val="en-US"/>
              </w:rPr>
            </w:pPr>
          </w:p>
          <w:p w14:paraId="01C04478" w14:textId="77777777" w:rsidR="006066C7" w:rsidRPr="002F62F7" w:rsidRDefault="006066C7" w:rsidP="00633886">
            <w:pPr>
              <w:rPr>
                <w:lang w:val="en-US"/>
              </w:rPr>
            </w:pPr>
            <w:r w:rsidRPr="3539F734">
              <w:rPr>
                <w:lang w:val="en-US"/>
              </w:rPr>
              <w:t xml:space="preserve">Email address: </w:t>
            </w:r>
            <w:r w:rsidRPr="3539F734">
              <w:rPr>
                <w:b/>
                <w:bCs/>
                <w:color w:val="0070C0"/>
                <w:lang w:val="en-US"/>
              </w:rPr>
              <w:t>[email address]</w:t>
            </w:r>
          </w:p>
          <w:p w14:paraId="7C69740F" w14:textId="77777777" w:rsidR="00843109" w:rsidRPr="00ED633C" w:rsidRDefault="00843109" w:rsidP="00843109">
            <w:pPr>
              <w:rPr>
                <w:lang w:val="en-US"/>
              </w:rPr>
            </w:pPr>
            <w:r>
              <w:rPr>
                <w:lang w:val="en-US"/>
              </w:rPr>
              <w:t>(Feel free to add additional email addresses or a group mail address in case more people need to be kept informed.)</w:t>
            </w:r>
          </w:p>
          <w:p w14:paraId="480F5489" w14:textId="77777777" w:rsidR="006066C7" w:rsidRPr="002F62F7" w:rsidRDefault="006066C7" w:rsidP="00633886">
            <w:pPr>
              <w:rPr>
                <w:lang w:val="en-US"/>
              </w:rPr>
            </w:pPr>
          </w:p>
          <w:p w14:paraId="0F2AD44E" w14:textId="77777777" w:rsidR="006066C7" w:rsidRPr="002F62F7" w:rsidRDefault="006066C7" w:rsidP="00633886">
            <w:pPr>
              <w:rPr>
                <w:lang w:val="en-US"/>
              </w:rPr>
            </w:pPr>
            <w:r w:rsidRPr="3539F734">
              <w:rPr>
                <w:lang w:val="en-US"/>
              </w:rPr>
              <w:t xml:space="preserve">Phone number: </w:t>
            </w:r>
            <w:r w:rsidRPr="3539F734">
              <w:rPr>
                <w:b/>
                <w:bCs/>
                <w:color w:val="0070C0"/>
                <w:lang w:val="en-US"/>
              </w:rPr>
              <w:t>[phone number]</w:t>
            </w:r>
          </w:p>
          <w:p w14:paraId="791F7838" w14:textId="77777777" w:rsidR="006066C7" w:rsidRPr="002F62F7" w:rsidRDefault="006066C7" w:rsidP="00633886">
            <w:pPr>
              <w:rPr>
                <w:lang w:val="en-US"/>
              </w:rPr>
            </w:pPr>
          </w:p>
        </w:tc>
      </w:tr>
      <w:tr w:rsidR="002C0138" w:rsidRPr="002F62F7" w14:paraId="5547EB0E" w14:textId="77777777" w:rsidTr="5ABA1E35">
        <w:tc>
          <w:tcPr>
            <w:tcW w:w="2400" w:type="dxa"/>
          </w:tcPr>
          <w:p w14:paraId="70733E77" w14:textId="471B54DE" w:rsidR="002C0138" w:rsidRPr="002F62F7" w:rsidRDefault="7B93C491" w:rsidP="002C0138">
            <w:pPr>
              <w:rPr>
                <w:b/>
                <w:bCs/>
                <w:lang w:val="en-US"/>
              </w:rPr>
            </w:pPr>
            <w:r w:rsidRPr="69FC394A">
              <w:rPr>
                <w:b/>
                <w:bCs/>
                <w:lang w:val="en-US"/>
              </w:rPr>
              <w:t>Brief description</w:t>
            </w:r>
            <w:r w:rsidR="002C0138" w:rsidRPr="69FC394A">
              <w:rPr>
                <w:b/>
                <w:bCs/>
                <w:lang w:val="en-US"/>
              </w:rPr>
              <w:t xml:space="preserve"> of the purpose of your application and of the requested client. *</w:t>
            </w:r>
          </w:p>
        </w:tc>
        <w:tc>
          <w:tcPr>
            <w:tcW w:w="3163" w:type="dxa"/>
          </w:tcPr>
          <w:p w14:paraId="10305D62" w14:textId="300678BB" w:rsidR="002C0138" w:rsidRPr="002F62F7" w:rsidRDefault="003A479F" w:rsidP="002C0138">
            <w:pPr>
              <w:rPr>
                <w:lang w:val="en-US"/>
              </w:rPr>
            </w:pPr>
            <w:r w:rsidRPr="003A479F">
              <w:rPr>
                <w:lang w:val="en-US"/>
              </w:rPr>
              <w:t>Please describe briefly what the purpose of your application is.</w:t>
            </w:r>
          </w:p>
        </w:tc>
        <w:tc>
          <w:tcPr>
            <w:tcW w:w="3497" w:type="dxa"/>
          </w:tcPr>
          <w:p w14:paraId="2A7B3FB6" w14:textId="2F7A42F6" w:rsidR="002C0138" w:rsidRPr="002F62F7" w:rsidRDefault="002C0138" w:rsidP="002C0138">
            <w:pPr>
              <w:rPr>
                <w:lang w:val="en-US"/>
              </w:rPr>
            </w:pPr>
            <w:r w:rsidRPr="3539F734">
              <w:rPr>
                <w:b/>
                <w:bCs/>
                <w:color w:val="0070C0"/>
                <w:lang w:val="en-US"/>
              </w:rPr>
              <w:t>[description here]</w:t>
            </w:r>
          </w:p>
        </w:tc>
      </w:tr>
      <w:tr w:rsidR="002C0138" w:rsidRPr="002F62F7" w14:paraId="64E42D50" w14:textId="77777777" w:rsidTr="5ABA1E35">
        <w:tc>
          <w:tcPr>
            <w:tcW w:w="2400" w:type="dxa"/>
          </w:tcPr>
          <w:p w14:paraId="5C90CC07" w14:textId="0F23C9FA" w:rsidR="002C0138" w:rsidRDefault="002C0138" w:rsidP="002C0138">
            <w:pPr>
              <w:rPr>
                <w:b/>
                <w:bCs/>
                <w:lang w:val="en-US"/>
              </w:rPr>
            </w:pPr>
            <w:r w:rsidRPr="69FC394A">
              <w:rPr>
                <w:b/>
                <w:bCs/>
                <w:lang w:val="en-US"/>
              </w:rPr>
              <w:t xml:space="preserve">Public or confidential </w:t>
            </w:r>
            <w:r w:rsidR="47FF3EFE" w:rsidRPr="69FC394A">
              <w:rPr>
                <w:b/>
                <w:bCs/>
                <w:lang w:val="en-US"/>
              </w:rPr>
              <w:t>client?</w:t>
            </w:r>
            <w:r w:rsidRPr="69FC394A">
              <w:rPr>
                <w:b/>
                <w:bCs/>
                <w:lang w:val="en-US"/>
              </w:rPr>
              <w:t xml:space="preserve"> *</w:t>
            </w:r>
          </w:p>
        </w:tc>
        <w:tc>
          <w:tcPr>
            <w:tcW w:w="3163" w:type="dxa"/>
          </w:tcPr>
          <w:p w14:paraId="3168E6D1" w14:textId="308B2C9C" w:rsidR="002C0138" w:rsidRDefault="002C0138" w:rsidP="002C0138">
            <w:pPr>
              <w:rPr>
                <w:lang w:val="en-US"/>
              </w:rPr>
            </w:pPr>
            <w:r w:rsidRPr="69FC394A">
              <w:rPr>
                <w:lang w:val="en-US"/>
              </w:rPr>
              <w:t xml:space="preserve">Please indicate which of the two available authentication flows your application </w:t>
            </w:r>
            <w:r w:rsidR="127AF39D" w:rsidRPr="69FC394A">
              <w:rPr>
                <w:lang w:val="en-US"/>
              </w:rPr>
              <w:t>uses</w:t>
            </w:r>
            <w:r w:rsidR="00810DAB">
              <w:rPr>
                <w:lang w:val="en-US"/>
              </w:rPr>
              <w:t xml:space="preserve"> (</w:t>
            </w:r>
            <w:r w:rsidR="00810DAB" w:rsidRPr="00810DAB">
              <w:rPr>
                <w:color w:val="FF0000"/>
                <w:lang w:val="en-US"/>
              </w:rPr>
              <w:t>select only one option</w:t>
            </w:r>
            <w:r w:rsidR="00810DAB">
              <w:rPr>
                <w:lang w:val="en-US"/>
              </w:rPr>
              <w:t>)</w:t>
            </w:r>
            <w:r w:rsidR="127AF39D" w:rsidRPr="69FC394A">
              <w:rPr>
                <w:lang w:val="en-US"/>
              </w:rPr>
              <w:t>:</w:t>
            </w:r>
          </w:p>
          <w:p w14:paraId="7F2E0F84" w14:textId="13E3C2B2" w:rsidR="002C0138" w:rsidRDefault="002C0138" w:rsidP="002C0138">
            <w:pPr>
              <w:rPr>
                <w:lang w:val="en-US"/>
              </w:rPr>
            </w:pPr>
            <w:r w:rsidRPr="3539F734">
              <w:rPr>
                <w:b/>
                <w:bCs/>
                <w:lang w:val="en-US"/>
              </w:rPr>
              <w:t>Public client</w:t>
            </w:r>
            <w:r w:rsidRPr="3539F734">
              <w:rPr>
                <w:lang w:val="en-US"/>
              </w:rPr>
              <w:t xml:space="preserve">: Your application is either a distributed software, or a webapp that runs 100% on the client of the end user. (It is not possible in this case to generate a private key to authenticate the application.) The user authenticates directly with eHealth IDP and FAS. Authorization code flow: PKCE integration. </w:t>
            </w:r>
          </w:p>
          <w:p w14:paraId="39F0174A" w14:textId="1C546C57" w:rsidR="002C0138" w:rsidRPr="001A2022" w:rsidRDefault="002C0138" w:rsidP="002C0138">
            <w:pPr>
              <w:rPr>
                <w:lang w:val="en-US"/>
              </w:rPr>
            </w:pPr>
            <w:r w:rsidRPr="3539F734">
              <w:rPr>
                <w:b/>
                <w:bCs/>
                <w:lang w:val="en-US"/>
              </w:rPr>
              <w:t>Confidential client</w:t>
            </w:r>
            <w:r w:rsidRPr="3539F734">
              <w:rPr>
                <w:lang w:val="en-US"/>
              </w:rPr>
              <w:t xml:space="preserve">: Your application runs partly on the server(s) of a </w:t>
            </w:r>
            <w:r w:rsidRPr="3539F734">
              <w:rPr>
                <w:lang w:val="en-US"/>
              </w:rPr>
              <w:lastRenderedPageBreak/>
              <w:t>recognized partner organization (private keys are used to authenticate the application). The user authenticates directly with eHealth IDP and FAS. Authorization code flow: an access token is sent by the client-component to the server-component of the recognized organization.</w:t>
            </w:r>
          </w:p>
        </w:tc>
        <w:tc>
          <w:tcPr>
            <w:tcW w:w="3497" w:type="dxa"/>
          </w:tcPr>
          <w:p w14:paraId="5C285D5C" w14:textId="6BCC3EA1" w:rsidR="002C0138" w:rsidRPr="00C0023C" w:rsidRDefault="00000000" w:rsidP="002C0138">
            <w:pPr>
              <w:rPr>
                <w:b/>
                <w:bCs/>
                <w:color w:val="0070C0"/>
                <w:lang w:val="en-US"/>
              </w:rPr>
            </w:pPr>
            <w:sdt>
              <w:sdtPr>
                <w:rPr>
                  <w:lang w:val="en-US"/>
                </w:rPr>
                <w:id w:val="-39312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138" w:rsidRPr="3539F734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C0138" w:rsidRPr="3539F734">
              <w:rPr>
                <w:lang w:val="en-US"/>
              </w:rPr>
              <w:t xml:space="preserve"> </w:t>
            </w:r>
            <w:r w:rsidR="002C0138" w:rsidRPr="3539F734">
              <w:rPr>
                <w:b/>
                <w:bCs/>
                <w:color w:val="0070C0"/>
                <w:lang w:val="en-US"/>
              </w:rPr>
              <w:t>Public client</w:t>
            </w:r>
            <w:r w:rsidR="002C0138" w:rsidRPr="3539F734">
              <w:rPr>
                <w:color w:val="0070C0"/>
                <w:lang w:val="en-US"/>
              </w:rPr>
              <w:t xml:space="preserve"> </w:t>
            </w:r>
          </w:p>
          <w:p w14:paraId="4ABA3731" w14:textId="7B2DF5EB" w:rsidR="002C0138" w:rsidRPr="001A2022" w:rsidRDefault="00000000" w:rsidP="002C0138">
            <w:pPr>
              <w:rPr>
                <w:b/>
                <w:bCs/>
                <w:color w:val="0070C0"/>
                <w:lang w:val="en-US"/>
              </w:rPr>
            </w:pPr>
            <w:sdt>
              <w:sdtPr>
                <w:rPr>
                  <w:lang w:val="en-US"/>
                </w:rPr>
                <w:id w:val="4827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138" w:rsidRPr="3539F734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C0138" w:rsidRPr="3539F734">
              <w:rPr>
                <w:lang w:val="en-US"/>
              </w:rPr>
              <w:t xml:space="preserve"> </w:t>
            </w:r>
            <w:r w:rsidR="002C0138" w:rsidRPr="3539F734">
              <w:rPr>
                <w:b/>
                <w:bCs/>
                <w:color w:val="0070C0"/>
                <w:lang w:val="en-US"/>
              </w:rPr>
              <w:t>Confidential client</w:t>
            </w:r>
          </w:p>
        </w:tc>
      </w:tr>
      <w:tr w:rsidR="002C0138" w:rsidRPr="002F62F7" w14:paraId="58369130" w14:textId="77777777" w:rsidTr="5ABA1E35">
        <w:tc>
          <w:tcPr>
            <w:tcW w:w="2400" w:type="dxa"/>
          </w:tcPr>
          <w:p w14:paraId="343FE41E" w14:textId="78E6B18D" w:rsidR="002C0138" w:rsidRPr="002F62F7" w:rsidRDefault="002C0138" w:rsidP="002C0138">
            <w:pPr>
              <w:rPr>
                <w:b/>
                <w:bCs/>
                <w:lang w:val="en-US"/>
              </w:rPr>
            </w:pPr>
            <w:r w:rsidRPr="002F62F7">
              <w:rPr>
                <w:b/>
                <w:bCs/>
                <w:lang w:val="en-US"/>
              </w:rPr>
              <w:t>Client ID</w:t>
            </w:r>
            <w:r>
              <w:rPr>
                <w:b/>
                <w:bCs/>
                <w:lang w:val="en-US"/>
              </w:rPr>
              <w:t xml:space="preserve"> *</w:t>
            </w:r>
          </w:p>
        </w:tc>
        <w:tc>
          <w:tcPr>
            <w:tcW w:w="3163" w:type="dxa"/>
          </w:tcPr>
          <w:p w14:paraId="121F1E48" w14:textId="7BE5EBFF" w:rsidR="002C0138" w:rsidRDefault="50D3B3BF" w:rsidP="002C0138">
            <w:pPr>
              <w:rPr>
                <w:lang w:val="en-US"/>
              </w:rPr>
            </w:pPr>
            <w:r w:rsidRPr="69FC394A">
              <w:rPr>
                <w:lang w:val="en-US"/>
              </w:rPr>
              <w:t>The IAM client ID is the unique identifier of the IAM Connect client configured by eHealth for the partner.</w:t>
            </w:r>
            <w:r w:rsidR="118E495F" w:rsidRPr="69FC394A">
              <w:rPr>
                <w:lang w:val="en-US"/>
              </w:rPr>
              <w:t xml:space="preserve"> </w:t>
            </w:r>
          </w:p>
          <w:p w14:paraId="4ED9594B" w14:textId="7D4D2144" w:rsidR="002C0138" w:rsidRPr="002F62F7" w:rsidRDefault="6B686673" w:rsidP="53A2B3A3">
            <w:pPr>
              <w:spacing w:line="259" w:lineRule="auto"/>
              <w:rPr>
                <w:lang w:val="en-US"/>
              </w:rPr>
            </w:pPr>
            <w:r w:rsidRPr="5ABA1E35">
              <w:rPr>
                <w:lang w:val="en-US"/>
              </w:rPr>
              <w:t xml:space="preserve">In case the partner organization already has an existing IAM Connect Healthcare client, the partner can choose (or not) to request for the existing client to be re-used and adapted. (In some </w:t>
            </w:r>
            <w:r w:rsidR="31123CBF" w:rsidRPr="5ABA1E35">
              <w:rPr>
                <w:lang w:val="en-US"/>
              </w:rPr>
              <w:t>cases</w:t>
            </w:r>
            <w:del w:id="48" w:author="Karin Guenter" w:date="2025-01-28T13:07:00Z">
              <w:r w:rsidR="008A42FB" w:rsidRPr="5ABA1E35" w:rsidDel="31123CBF">
                <w:rPr>
                  <w:lang w:val="en-US"/>
                </w:rPr>
                <w:delText>,</w:delText>
              </w:r>
            </w:del>
            <w:r w:rsidRPr="5ABA1E35">
              <w:rPr>
                <w:lang w:val="en-US"/>
              </w:rPr>
              <w:t xml:space="preserve"> though this is not possible, and in that </w:t>
            </w:r>
            <w:r w:rsidR="5532737C" w:rsidRPr="5ABA1E35">
              <w:rPr>
                <w:lang w:val="en-US"/>
              </w:rPr>
              <w:t>case,</w:t>
            </w:r>
            <w:r w:rsidRPr="5ABA1E35">
              <w:rPr>
                <w:lang w:val="en-US"/>
              </w:rPr>
              <w:t xml:space="preserve"> eHealth will have to configure a new client.)</w:t>
            </w:r>
          </w:p>
        </w:tc>
        <w:tc>
          <w:tcPr>
            <w:tcW w:w="3497" w:type="dxa"/>
          </w:tcPr>
          <w:p w14:paraId="4AFB4C28" w14:textId="24BAF553" w:rsidR="002C0138" w:rsidRPr="00E12D1C" w:rsidRDefault="00000000" w:rsidP="002C013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992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138" w:rsidRPr="3539F734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C0138" w:rsidRPr="3539F734">
              <w:rPr>
                <w:lang w:val="en-US"/>
              </w:rPr>
              <w:t xml:space="preserve"> My organization has an existing </w:t>
            </w:r>
            <w:r w:rsidR="00450DF5">
              <w:rPr>
                <w:lang w:val="en-US"/>
              </w:rPr>
              <w:t>IAM</w:t>
            </w:r>
            <w:r w:rsidR="002C0138" w:rsidRPr="3539F734">
              <w:rPr>
                <w:lang w:val="en-US"/>
              </w:rPr>
              <w:t xml:space="preserve"> Connect </w:t>
            </w:r>
            <w:r w:rsidR="00727C5F" w:rsidRPr="3539F734">
              <w:rPr>
                <w:lang w:val="en-US"/>
              </w:rPr>
              <w:t>Healthcare</w:t>
            </w:r>
            <w:r w:rsidR="002C0138" w:rsidRPr="3539F734">
              <w:rPr>
                <w:lang w:val="en-US"/>
              </w:rPr>
              <w:t xml:space="preserve"> client, and we want to re-use this existing client. The client ID to re-use is </w:t>
            </w:r>
            <w:r w:rsidR="002C0138" w:rsidRPr="3539F734">
              <w:rPr>
                <w:b/>
                <w:bCs/>
                <w:color w:val="0070C0"/>
                <w:lang w:val="en-US"/>
              </w:rPr>
              <w:t>[fill out the client ID here]</w:t>
            </w:r>
          </w:p>
          <w:p w14:paraId="5970D209" w14:textId="5C8DC5FF" w:rsidR="002C0138" w:rsidRPr="002F62F7" w:rsidRDefault="00000000" w:rsidP="002C013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6460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138" w:rsidRPr="69FC394A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C0138" w:rsidRPr="69FC394A">
              <w:rPr>
                <w:lang w:val="en-US"/>
              </w:rPr>
              <w:t xml:space="preserve"> My organization </w:t>
            </w:r>
            <w:r w:rsidR="0AEC5814" w:rsidRPr="69FC394A">
              <w:rPr>
                <w:lang w:val="en-US"/>
              </w:rPr>
              <w:t>does not</w:t>
            </w:r>
            <w:r w:rsidR="002C0138" w:rsidRPr="69FC394A">
              <w:rPr>
                <w:lang w:val="en-US"/>
              </w:rPr>
              <w:t xml:space="preserve"> have an existing </w:t>
            </w:r>
            <w:r w:rsidR="00450DF5" w:rsidRPr="69FC394A">
              <w:rPr>
                <w:lang w:val="en-US"/>
              </w:rPr>
              <w:t>IAM</w:t>
            </w:r>
            <w:r w:rsidR="002C0138" w:rsidRPr="69FC394A">
              <w:rPr>
                <w:lang w:val="en-US"/>
              </w:rPr>
              <w:t xml:space="preserve"> Connect </w:t>
            </w:r>
            <w:r w:rsidR="00727C5F" w:rsidRPr="69FC394A">
              <w:rPr>
                <w:lang w:val="en-US"/>
              </w:rPr>
              <w:t>Healthcare</w:t>
            </w:r>
            <w:r w:rsidR="002C0138" w:rsidRPr="69FC394A">
              <w:rPr>
                <w:lang w:val="en-US"/>
              </w:rPr>
              <w:t xml:space="preserve"> client, or it does, but we </w:t>
            </w:r>
            <w:r w:rsidR="0E17AB0D" w:rsidRPr="69FC394A">
              <w:rPr>
                <w:lang w:val="en-US"/>
              </w:rPr>
              <w:t>do not</w:t>
            </w:r>
            <w:r w:rsidR="002C0138" w:rsidRPr="69FC394A">
              <w:rPr>
                <w:lang w:val="en-US"/>
              </w:rPr>
              <w:t xml:space="preserve"> want to re-use that existing client. We request a new client to be configured, and we have no preference for the client ID.</w:t>
            </w:r>
          </w:p>
        </w:tc>
      </w:tr>
      <w:tr w:rsidR="2CC25063" w14:paraId="36CE2A1C" w14:textId="77777777" w:rsidTr="5ABA1E35">
        <w:trPr>
          <w:trHeight w:val="300"/>
        </w:trPr>
        <w:tc>
          <w:tcPr>
            <w:tcW w:w="2400" w:type="dxa"/>
          </w:tcPr>
          <w:p w14:paraId="47BE03F8" w14:textId="3FA3C287" w:rsidR="2CC25063" w:rsidRDefault="2CC25063" w:rsidP="2CC25063">
            <w:pPr>
              <w:rPr>
                <w:rFonts w:eastAsia="Calibri" w:cs="Calibri"/>
                <w:color w:val="000000" w:themeColor="text1"/>
              </w:rPr>
            </w:pPr>
            <w:r w:rsidRPr="2CC25063">
              <w:rPr>
                <w:rFonts w:eastAsia="Calibri" w:cs="Calibri"/>
                <w:b/>
                <w:bCs/>
                <w:color w:val="000000" w:themeColor="text1"/>
                <w:lang w:val="en-US"/>
              </w:rPr>
              <w:t>Scopes</w:t>
            </w:r>
          </w:p>
        </w:tc>
        <w:tc>
          <w:tcPr>
            <w:tcW w:w="3163" w:type="dxa"/>
          </w:tcPr>
          <w:p w14:paraId="749E5F68" w14:textId="7E297FDE" w:rsidR="2CC25063" w:rsidRDefault="2CC25063" w:rsidP="69FC394A">
            <w:pPr>
              <w:rPr>
                <w:rFonts w:eastAsia="Calibri" w:cs="Calibri"/>
                <w:color w:val="000000" w:themeColor="text1"/>
              </w:rPr>
            </w:pPr>
            <w:r w:rsidRPr="69FC394A">
              <w:rPr>
                <w:rFonts w:eastAsia="Calibri" w:cs="Calibri"/>
                <w:color w:val="000000" w:themeColor="text1"/>
                <w:lang w:val="en-US"/>
              </w:rPr>
              <w:t xml:space="preserve">Scopes are boundaries that are defined </w:t>
            </w:r>
            <w:r w:rsidR="62666014" w:rsidRPr="69FC394A">
              <w:rPr>
                <w:rFonts w:eastAsia="Calibri" w:cs="Calibri"/>
                <w:color w:val="000000" w:themeColor="text1"/>
                <w:lang w:val="en-US"/>
              </w:rPr>
              <w:t>to</w:t>
            </w:r>
            <w:r w:rsidRPr="69FC394A">
              <w:rPr>
                <w:rFonts w:eastAsia="Calibri" w:cs="Calibri"/>
                <w:color w:val="000000" w:themeColor="text1"/>
                <w:lang w:val="en-US"/>
              </w:rPr>
              <w:t xml:space="preserve"> technically limit the use of the IAM client to the purpose/application for which it is requested. </w:t>
            </w:r>
          </w:p>
          <w:p w14:paraId="43B2F0FE" w14:textId="5D933182" w:rsidR="2CC25063" w:rsidRDefault="2CC25063" w:rsidP="2CC25063">
            <w:pPr>
              <w:rPr>
                <w:rFonts w:eastAsia="Calibri" w:cs="Calibri"/>
                <w:color w:val="000000" w:themeColor="text1"/>
              </w:rPr>
            </w:pPr>
            <w:r w:rsidRPr="2CC25063">
              <w:rPr>
                <w:rFonts w:eastAsia="Calibri" w:cs="Calibri"/>
                <w:color w:val="000000" w:themeColor="text1"/>
                <w:lang w:val="en-US"/>
              </w:rPr>
              <w:t xml:space="preserve">In case your request for an IAM client is in the context of an onboarding procedure for a specific application, check the onboarding documentation of that application for guidelines on scopes to be filled out in this field. If the documentation mentions no scopes, leave the field empty. </w:t>
            </w:r>
          </w:p>
        </w:tc>
        <w:tc>
          <w:tcPr>
            <w:tcW w:w="3497" w:type="dxa"/>
          </w:tcPr>
          <w:p w14:paraId="64506083" w14:textId="1FDB4A59" w:rsidR="2CC25063" w:rsidRDefault="2CC25063" w:rsidP="2CC25063">
            <w:pPr>
              <w:rPr>
                <w:rFonts w:eastAsia="Calibri" w:cs="Calibri"/>
                <w:color w:val="0070C0"/>
              </w:rPr>
            </w:pPr>
            <w:r w:rsidRPr="2CC25063">
              <w:rPr>
                <w:rFonts w:eastAsia="Calibri" w:cs="Calibri"/>
                <w:b/>
                <w:bCs/>
                <w:color w:val="0070C0"/>
                <w:lang w:val="en-US"/>
              </w:rPr>
              <w:t>[scope names here]</w:t>
            </w:r>
          </w:p>
        </w:tc>
      </w:tr>
      <w:tr w:rsidR="002C0138" w:rsidRPr="002F62F7" w14:paraId="3DA9D4FC" w14:textId="77777777" w:rsidTr="5ABA1E35">
        <w:tc>
          <w:tcPr>
            <w:tcW w:w="2400" w:type="dxa"/>
          </w:tcPr>
          <w:p w14:paraId="18B1EC28" w14:textId="522F2112" w:rsidR="002C0138" w:rsidRDefault="002C0138" w:rsidP="002C013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Redirect URI *</w:t>
            </w:r>
          </w:p>
        </w:tc>
        <w:tc>
          <w:tcPr>
            <w:tcW w:w="3163" w:type="dxa"/>
          </w:tcPr>
          <w:p w14:paraId="7CBD865B" w14:textId="689E8E79" w:rsidR="002C0138" w:rsidRDefault="54E2828D" w:rsidP="002C0138">
            <w:pPr>
              <w:rPr>
                <w:lang w:val="en-US"/>
              </w:rPr>
            </w:pPr>
            <w:r w:rsidRPr="69FC394A">
              <w:rPr>
                <w:lang w:val="en-US"/>
              </w:rPr>
              <w:t>To</w:t>
            </w:r>
            <w:r w:rsidR="002C0138" w:rsidRPr="69FC394A">
              <w:rPr>
                <w:lang w:val="en-US"/>
              </w:rPr>
              <w:t xml:space="preserve"> redirect the user after a successful authentication, a valid redirect URI is needed in the configuration. This URI is also used for redirecting the user after a logout. </w:t>
            </w:r>
          </w:p>
        </w:tc>
        <w:tc>
          <w:tcPr>
            <w:tcW w:w="3497" w:type="dxa"/>
          </w:tcPr>
          <w:p w14:paraId="0DD84A5F" w14:textId="449170E5" w:rsidR="002C0138" w:rsidRPr="00F95B2D" w:rsidRDefault="002C0138" w:rsidP="002C0138">
            <w:pPr>
              <w:rPr>
                <w:b/>
                <w:bCs/>
                <w:color w:val="0070C0"/>
                <w:lang w:val="en-US"/>
              </w:rPr>
            </w:pPr>
            <w:r w:rsidRPr="00F95B2D">
              <w:rPr>
                <w:b/>
                <w:bCs/>
                <w:color w:val="0070C0"/>
                <w:lang w:val="en-US"/>
              </w:rPr>
              <w:t>[state here the redirect URI for the application]</w:t>
            </w:r>
          </w:p>
        </w:tc>
      </w:tr>
      <w:tr w:rsidR="002C0138" w:rsidRPr="002F62F7" w14:paraId="1097A29B" w14:textId="77777777" w:rsidTr="5ABA1E35">
        <w:tc>
          <w:tcPr>
            <w:tcW w:w="2400" w:type="dxa"/>
          </w:tcPr>
          <w:p w14:paraId="7B3CC300" w14:textId="5E8BB5E5" w:rsidR="002C0138" w:rsidRDefault="2CC25063" w:rsidP="002C0138">
            <w:pPr>
              <w:rPr>
                <w:b/>
                <w:bCs/>
                <w:lang w:val="en-US"/>
              </w:rPr>
            </w:pPr>
            <w:r w:rsidRPr="69FC394A">
              <w:rPr>
                <w:b/>
                <w:bCs/>
                <w:lang w:val="en-US"/>
              </w:rPr>
              <w:t xml:space="preserve">Optional URL’s </w:t>
            </w:r>
          </w:p>
        </w:tc>
        <w:tc>
          <w:tcPr>
            <w:tcW w:w="3163" w:type="dxa"/>
          </w:tcPr>
          <w:p w14:paraId="3BAD321D" w14:textId="67ED34AE" w:rsidR="002C0138" w:rsidRDefault="002C0138" w:rsidP="002C0138">
            <w:pPr>
              <w:rPr>
                <w:lang w:val="en-US"/>
              </w:rPr>
            </w:pPr>
            <w:r w:rsidRPr="3539F734">
              <w:rPr>
                <w:lang w:val="en-US"/>
              </w:rPr>
              <w:t>The following URL’s can, if available, be added to the client configuration:</w:t>
            </w:r>
          </w:p>
          <w:p w14:paraId="07A95F81" w14:textId="3E16A1EA" w:rsidR="002C0138" w:rsidRPr="00953B70" w:rsidRDefault="2CC25063" w:rsidP="2CC25063">
            <w:pPr>
              <w:rPr>
                <w:lang w:val="en-US"/>
              </w:rPr>
            </w:pPr>
            <w:r w:rsidRPr="2CC25063">
              <w:rPr>
                <w:lang w:val="en-US"/>
              </w:rPr>
              <w:lastRenderedPageBreak/>
              <w:t>Root URL, Base URL</w:t>
            </w:r>
          </w:p>
          <w:p w14:paraId="6511C09C" w14:textId="7C5DAB12" w:rsidR="002C0138" w:rsidRPr="00953B70" w:rsidRDefault="2CC25063" w:rsidP="2CC25063">
            <w:pPr>
              <w:rPr>
                <w:lang w:val="en-US"/>
              </w:rPr>
            </w:pPr>
            <w:r w:rsidRPr="2CC25063">
              <w:rPr>
                <w:lang w:val="en-US"/>
              </w:rPr>
              <w:t xml:space="preserve">Please note that ONLY ONE URL may be added for each of these. </w:t>
            </w:r>
          </w:p>
        </w:tc>
        <w:tc>
          <w:tcPr>
            <w:tcW w:w="3497" w:type="dxa"/>
          </w:tcPr>
          <w:p w14:paraId="7D093CB4" w14:textId="4D02C11D" w:rsidR="002C0138" w:rsidRPr="00C0023C" w:rsidRDefault="00000000" w:rsidP="002C0138">
            <w:pPr>
              <w:rPr>
                <w:b/>
                <w:bCs/>
                <w:color w:val="0070C0"/>
                <w:lang w:val="en-US"/>
              </w:rPr>
            </w:pPr>
            <w:sdt>
              <w:sdtPr>
                <w:rPr>
                  <w:lang w:val="en-US"/>
                </w:rPr>
                <w:id w:val="-84886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138" w:rsidRPr="3539F734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C0138" w:rsidRPr="3539F734">
              <w:rPr>
                <w:lang w:val="en-US"/>
              </w:rPr>
              <w:t xml:space="preserve"> </w:t>
            </w:r>
            <w:r w:rsidR="002C0138" w:rsidRPr="3539F734">
              <w:rPr>
                <w:b/>
                <w:bCs/>
                <w:color w:val="0070C0"/>
                <w:lang w:val="en-US"/>
              </w:rPr>
              <w:t>Yes, I want a root URL to be added to the configuration: [state that URL here]</w:t>
            </w:r>
          </w:p>
          <w:p w14:paraId="75170E97" w14:textId="73E60FCF" w:rsidR="002C0138" w:rsidRPr="00953B70" w:rsidRDefault="00000000" w:rsidP="002C0138">
            <w:pPr>
              <w:rPr>
                <w:b/>
                <w:bCs/>
                <w:color w:val="0070C0"/>
                <w:lang w:val="en-US"/>
              </w:rPr>
            </w:pPr>
            <w:sdt>
              <w:sdtPr>
                <w:rPr>
                  <w:lang w:val="en-US"/>
                </w:rPr>
                <w:id w:val="-60341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25063" w:rsidRPr="2CC25063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2CC25063" w:rsidRPr="2CC25063">
              <w:rPr>
                <w:lang w:val="en-US"/>
              </w:rPr>
              <w:t xml:space="preserve"> </w:t>
            </w:r>
            <w:r w:rsidR="2CC25063" w:rsidRPr="2CC25063">
              <w:rPr>
                <w:b/>
                <w:bCs/>
                <w:color w:val="0070C0"/>
                <w:lang w:val="en-US"/>
              </w:rPr>
              <w:t>Yes, I want a base URL to be added to the configuration: [state that URL here]</w:t>
            </w:r>
          </w:p>
        </w:tc>
      </w:tr>
      <w:tr w:rsidR="002C0138" w:rsidRPr="002F62F7" w14:paraId="0D01A341" w14:textId="77777777" w:rsidTr="5ABA1E35">
        <w:tc>
          <w:tcPr>
            <w:tcW w:w="9060" w:type="dxa"/>
            <w:gridSpan w:val="3"/>
            <w:shd w:val="clear" w:color="auto" w:fill="DBE5F1" w:themeFill="accent1" w:themeFillTint="33"/>
          </w:tcPr>
          <w:p w14:paraId="0AD44903" w14:textId="4F02E621" w:rsidR="002C0138" w:rsidRPr="00572B4E" w:rsidRDefault="002C0138" w:rsidP="002C0138">
            <w:pPr>
              <w:rPr>
                <w:b/>
                <w:bCs/>
                <w:lang w:val="en-US"/>
              </w:rPr>
            </w:pPr>
            <w:r w:rsidRPr="69FC394A">
              <w:rPr>
                <w:b/>
                <w:bCs/>
                <w:lang w:val="en-US"/>
              </w:rPr>
              <w:lastRenderedPageBreak/>
              <w:t xml:space="preserve">Credentials eHealth certificate </w:t>
            </w:r>
            <w:r w:rsidR="2E356BC7" w:rsidRPr="69FC394A">
              <w:rPr>
                <w:b/>
                <w:bCs/>
                <w:lang w:val="en-US"/>
              </w:rPr>
              <w:t>JWKS:</w:t>
            </w:r>
            <w:r w:rsidRPr="69FC394A">
              <w:rPr>
                <w:b/>
                <w:bCs/>
                <w:lang w:val="en-US"/>
              </w:rPr>
              <w:t xml:space="preserve"> </w:t>
            </w:r>
            <w:r w:rsidRPr="69FC394A">
              <w:rPr>
                <w:color w:val="FF0000"/>
                <w:lang w:val="en-US"/>
              </w:rPr>
              <w:t>only to be filled out if you have selected the option “Confidential client” higher in this form. (This information does not apply to public clients.)</w:t>
            </w:r>
          </w:p>
        </w:tc>
      </w:tr>
      <w:tr w:rsidR="0082286D" w:rsidRPr="002F62F7" w14:paraId="1CB84843" w14:textId="77777777" w:rsidTr="5ABA1E35">
        <w:tc>
          <w:tcPr>
            <w:tcW w:w="2400" w:type="dxa"/>
          </w:tcPr>
          <w:p w14:paraId="12E099B5" w14:textId="77777777" w:rsidR="0082286D" w:rsidRPr="002F62F7" w:rsidRDefault="2CC25063" w:rsidP="0082286D">
            <w:pPr>
              <w:rPr>
                <w:b/>
                <w:bCs/>
                <w:lang w:val="en-US"/>
              </w:rPr>
            </w:pPr>
            <w:r w:rsidRPr="69FC394A">
              <w:rPr>
                <w:b/>
                <w:bCs/>
                <w:lang w:val="en-US"/>
              </w:rPr>
              <w:t>Type *</w:t>
            </w:r>
          </w:p>
        </w:tc>
        <w:tc>
          <w:tcPr>
            <w:tcW w:w="3163" w:type="dxa"/>
          </w:tcPr>
          <w:p w14:paraId="4D7564DB" w14:textId="0E496D1D" w:rsidR="0082286D" w:rsidRPr="002F62F7" w:rsidRDefault="090EBFA6" w:rsidP="0082286D">
            <w:pPr>
              <w:rPr>
                <w:lang w:val="en-US"/>
              </w:rPr>
            </w:pPr>
            <w:r w:rsidRPr="69FC394A">
              <w:rPr>
                <w:lang w:val="en-US"/>
              </w:rPr>
              <w:t>Please specify the type of identifier mentioned in your eHealth certificate.</w:t>
            </w:r>
          </w:p>
        </w:tc>
        <w:tc>
          <w:tcPr>
            <w:tcW w:w="3497" w:type="dxa"/>
          </w:tcPr>
          <w:p w14:paraId="5983C79A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014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EHP</w:t>
            </w:r>
            <w:r w:rsidR="0082286D">
              <w:rPr>
                <w:lang w:val="en-US"/>
              </w:rPr>
              <w:t xml:space="preserve"> (EHP institution)</w:t>
            </w:r>
          </w:p>
          <w:p w14:paraId="2F8D5123" w14:textId="77777777" w:rsidR="0082286D" w:rsidRPr="002F62F7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2478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EHP</w:t>
            </w:r>
            <w:r w:rsidR="0082286D">
              <w:rPr>
                <w:lang w:val="en-US"/>
              </w:rPr>
              <w:t>-CTRL_ORGANISM (control organism)</w:t>
            </w:r>
          </w:p>
          <w:p w14:paraId="5B6E7EA9" w14:textId="77777777" w:rsidR="0082286D" w:rsidRPr="002F62F7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658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CBE</w:t>
            </w:r>
            <w:r w:rsidR="0082286D">
              <w:rPr>
                <w:lang w:val="en-US"/>
              </w:rPr>
              <w:t xml:space="preserve"> (institution)</w:t>
            </w:r>
          </w:p>
          <w:p w14:paraId="38FDF628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3179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CBE-CONSORTIUM (consortium)</w:t>
            </w:r>
          </w:p>
          <w:p w14:paraId="01D9316E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5086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CBE-TREAT_CENTER (treatment center)</w:t>
            </w:r>
          </w:p>
          <w:p w14:paraId="0449F4B9" w14:textId="77777777" w:rsidR="0082286D" w:rsidRPr="00A653E4" w:rsidRDefault="00000000" w:rsidP="0082286D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3204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25063" w:rsidRPr="2CC25063">
                  <w:rPr>
                    <w:rFonts w:ascii="MS Gothic" w:eastAsia="MS Gothic" w:hAnsi="MS Gothic"/>
                    <w:lang w:val="fr-BE"/>
                  </w:rPr>
                  <w:t>☐</w:t>
                </w:r>
              </w:sdtContent>
            </w:sdt>
            <w:r w:rsidR="2CC25063" w:rsidRPr="2CC25063">
              <w:rPr>
                <w:lang w:val="fr-BE"/>
              </w:rPr>
              <w:t xml:space="preserve"> NIHII-AMBU_SERVICE (ambulance service)</w:t>
            </w:r>
          </w:p>
          <w:p w14:paraId="5FC2AEE1" w14:textId="04636D80" w:rsidR="2CC25063" w:rsidRPr="00810DAB" w:rsidRDefault="00000000" w:rsidP="2CC25063">
            <w:sdt>
              <w:sdtPr>
                <w:id w:val="15999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25063" w:rsidRPr="00810D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CC25063" w:rsidRPr="00810DAB">
              <w:t xml:space="preserve"> NIHII-END-CAREER</w:t>
            </w:r>
          </w:p>
          <w:p w14:paraId="243E13AF" w14:textId="0C3851BE" w:rsidR="0082286D" w:rsidRDefault="00000000" w:rsidP="2CC25063">
            <w:sdt>
              <w:sdtPr>
                <w:rPr>
                  <w:lang w:val="en-US"/>
                </w:rPr>
                <w:id w:val="-10388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25063" w:rsidRPr="69FC394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CC25063" w:rsidRPr="69FC394A">
              <w:t xml:space="preserve"> NIHII-GROUP_DOCTORS (group of doctors)</w:t>
            </w:r>
          </w:p>
          <w:p w14:paraId="7C85ED10" w14:textId="788B4909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11832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25063" w:rsidRPr="69FC394A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2CC25063" w:rsidRPr="69FC394A">
              <w:rPr>
                <w:lang w:val="en-US"/>
              </w:rPr>
              <w:t xml:space="preserve"> NIHII-GROUP (group of nurses)</w:t>
            </w:r>
          </w:p>
          <w:p w14:paraId="38E4813A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426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NIHII-GUARD_POST (guard post)</w:t>
            </w:r>
          </w:p>
          <w:p w14:paraId="313E5A6C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6651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NIHII-HOME_SERVICES (home care services)</w:t>
            </w:r>
          </w:p>
          <w:p w14:paraId="401FBE98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1681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NIHII-HOSPITAL (hospital)</w:t>
            </w:r>
          </w:p>
          <w:p w14:paraId="1CDFB380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8617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NIHII-ICP (integrated project)</w:t>
            </w:r>
          </w:p>
          <w:p w14:paraId="4CF5E6A7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5847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NIHII-LABO (laboratory)</w:t>
            </w:r>
          </w:p>
          <w:p w14:paraId="109E7481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110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NIHII-LEGAL_PSY (</w:t>
            </w:r>
            <w:proofErr w:type="spellStart"/>
            <w:r w:rsidR="0082286D" w:rsidRPr="00817B89">
              <w:rPr>
                <w:lang w:val="en-US"/>
              </w:rPr>
              <w:t>legalpsy</w:t>
            </w:r>
            <w:proofErr w:type="spellEnd"/>
            <w:r w:rsidR="0082286D">
              <w:rPr>
                <w:lang w:val="en-US"/>
              </w:rPr>
              <w:t>)</w:t>
            </w:r>
          </w:p>
          <w:p w14:paraId="29E8388E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485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NIHII-MEDICAL_HOUSE (medical house)</w:t>
            </w:r>
          </w:p>
          <w:p w14:paraId="4CCE6232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1049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25063" w:rsidRPr="69FC394A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2CC25063" w:rsidRPr="69FC394A">
              <w:rPr>
                <w:lang w:val="en-US"/>
              </w:rPr>
              <w:t xml:space="preserve"> NIHII-OF_BAND (office </w:t>
            </w:r>
            <w:proofErr w:type="spellStart"/>
            <w:r w:rsidR="2CC25063" w:rsidRPr="69FC394A">
              <w:rPr>
                <w:lang w:val="en-US"/>
              </w:rPr>
              <w:t>bandagist</w:t>
            </w:r>
            <w:proofErr w:type="spellEnd"/>
            <w:r w:rsidR="2CC25063" w:rsidRPr="69FC394A">
              <w:rPr>
                <w:lang w:val="en-US"/>
              </w:rPr>
              <w:t>)</w:t>
            </w:r>
          </w:p>
          <w:p w14:paraId="249A045D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867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NIHII-OFFICE_DOCTORS (office doctor)</w:t>
            </w:r>
          </w:p>
          <w:p w14:paraId="43A6225A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2988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NIHII-PALLIATIVE_CARE (palliative care)</w:t>
            </w:r>
          </w:p>
          <w:p w14:paraId="5780A3DF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3808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NIHII-PHARMACY (pharmacy)</w:t>
            </w:r>
          </w:p>
          <w:p w14:paraId="7D1B7F4B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6186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NIHII-OTD_PHARMACY (pharmacy OTD)</w:t>
            </w:r>
          </w:p>
          <w:p w14:paraId="22EF65EC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1114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NIHII-PROT_ACC (protect accommodation)</w:t>
            </w:r>
          </w:p>
          <w:p w14:paraId="5525C402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9217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NIHII-PSYCH_HOUSE (psychiatrist house)</w:t>
            </w:r>
          </w:p>
          <w:p w14:paraId="24DD6030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2996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NIHII-REEDUCATION (reeducation)</w:t>
            </w:r>
          </w:p>
          <w:p w14:paraId="5BBFD4A6" w14:textId="77777777" w:rsidR="0082286D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580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NIHII-RETIREMENT (retirement home)</w:t>
            </w:r>
          </w:p>
          <w:p w14:paraId="2B1D43A1" w14:textId="694DBB85" w:rsidR="0082286D" w:rsidRPr="002F62F7" w:rsidRDefault="00000000" w:rsidP="0082286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71156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86D" w:rsidRPr="002F62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86D" w:rsidRPr="002F62F7">
              <w:rPr>
                <w:lang w:val="en-US"/>
              </w:rPr>
              <w:t xml:space="preserve"> </w:t>
            </w:r>
            <w:r w:rsidR="0082286D">
              <w:rPr>
                <w:lang w:val="en-US"/>
              </w:rPr>
              <w:t>NIHII-SORTING_CENTER (sorting center)</w:t>
            </w:r>
          </w:p>
        </w:tc>
      </w:tr>
      <w:tr w:rsidR="0082286D" w:rsidRPr="002F62F7" w14:paraId="4E01B4A0" w14:textId="77777777" w:rsidTr="5ABA1E35">
        <w:tc>
          <w:tcPr>
            <w:tcW w:w="2400" w:type="dxa"/>
          </w:tcPr>
          <w:p w14:paraId="64B904D5" w14:textId="77777777" w:rsidR="0082286D" w:rsidRPr="002F62F7" w:rsidRDefault="0082286D" w:rsidP="0082286D">
            <w:pPr>
              <w:rPr>
                <w:lang w:val="en-US"/>
              </w:rPr>
            </w:pPr>
            <w:r w:rsidRPr="3539F734">
              <w:rPr>
                <w:b/>
                <w:bCs/>
                <w:lang w:val="en-US"/>
              </w:rPr>
              <w:lastRenderedPageBreak/>
              <w:t>Identifier *</w:t>
            </w:r>
          </w:p>
        </w:tc>
        <w:tc>
          <w:tcPr>
            <w:tcW w:w="3163" w:type="dxa"/>
          </w:tcPr>
          <w:p w14:paraId="28FB5F0F" w14:textId="0FC68A73" w:rsidR="0082286D" w:rsidRPr="002F62F7" w:rsidRDefault="00132815" w:rsidP="0082286D">
            <w:pPr>
              <w:rPr>
                <w:lang w:val="en-US"/>
              </w:rPr>
            </w:pPr>
            <w:r w:rsidRPr="00132815">
              <w:rPr>
                <w:lang w:val="en-US"/>
              </w:rPr>
              <w:t>Please state the value of your certificate identifier (string value).</w:t>
            </w:r>
          </w:p>
        </w:tc>
        <w:tc>
          <w:tcPr>
            <w:tcW w:w="3497" w:type="dxa"/>
          </w:tcPr>
          <w:p w14:paraId="4E7A89B5" w14:textId="77777777" w:rsidR="0082286D" w:rsidRPr="008D13FA" w:rsidRDefault="0082286D" w:rsidP="0082286D">
            <w:pPr>
              <w:rPr>
                <w:b/>
                <w:bCs/>
                <w:lang w:val="en-US"/>
              </w:rPr>
            </w:pPr>
            <w:r w:rsidRPr="008D13FA">
              <w:rPr>
                <w:b/>
                <w:bCs/>
                <w:color w:val="0070C0"/>
                <w:lang w:val="en-US"/>
              </w:rPr>
              <w:t>[identifier]</w:t>
            </w:r>
          </w:p>
        </w:tc>
      </w:tr>
      <w:tr w:rsidR="0082286D" w:rsidRPr="002F62F7" w14:paraId="70E02CB6" w14:textId="77777777" w:rsidTr="5ABA1E35">
        <w:tc>
          <w:tcPr>
            <w:tcW w:w="2400" w:type="dxa"/>
          </w:tcPr>
          <w:p w14:paraId="327B5018" w14:textId="77777777" w:rsidR="0082286D" w:rsidRPr="002F62F7" w:rsidRDefault="0082286D" w:rsidP="0082286D">
            <w:pPr>
              <w:rPr>
                <w:b/>
                <w:bCs/>
                <w:lang w:val="en-US"/>
              </w:rPr>
            </w:pPr>
            <w:r w:rsidRPr="002F62F7">
              <w:rPr>
                <w:b/>
                <w:bCs/>
                <w:lang w:val="en-US"/>
              </w:rPr>
              <w:t>Application ID</w:t>
            </w:r>
          </w:p>
        </w:tc>
        <w:tc>
          <w:tcPr>
            <w:tcW w:w="3163" w:type="dxa"/>
          </w:tcPr>
          <w:p w14:paraId="6301B300" w14:textId="77777777" w:rsidR="00B82933" w:rsidRPr="00B82933" w:rsidRDefault="00B82933" w:rsidP="00B82933">
            <w:pPr>
              <w:rPr>
                <w:lang w:val="en-US"/>
              </w:rPr>
            </w:pPr>
            <w:r w:rsidRPr="00B82933">
              <w:rPr>
                <w:lang w:val="en-US"/>
              </w:rPr>
              <w:t>If your eHealth certificate contains an application ID, please state it here.</w:t>
            </w:r>
          </w:p>
          <w:p w14:paraId="3FBC66C2" w14:textId="533CFCC9" w:rsidR="0082286D" w:rsidRPr="002F62F7" w:rsidRDefault="00B82933" w:rsidP="00B82933">
            <w:pPr>
              <w:rPr>
                <w:lang w:val="en-US"/>
              </w:rPr>
            </w:pPr>
            <w:r w:rsidRPr="00B82933">
              <w:rPr>
                <w:lang w:val="en-US"/>
              </w:rPr>
              <w:t>If not, leave this field empty.</w:t>
            </w:r>
          </w:p>
        </w:tc>
        <w:tc>
          <w:tcPr>
            <w:tcW w:w="3497" w:type="dxa"/>
          </w:tcPr>
          <w:p w14:paraId="39BF099A" w14:textId="77777777" w:rsidR="0082286D" w:rsidRPr="008D13FA" w:rsidRDefault="0082286D" w:rsidP="0082286D">
            <w:pPr>
              <w:rPr>
                <w:b/>
                <w:bCs/>
                <w:lang w:val="en-US"/>
              </w:rPr>
            </w:pPr>
            <w:r w:rsidRPr="008D13FA">
              <w:rPr>
                <w:b/>
                <w:bCs/>
                <w:color w:val="0070C0"/>
                <w:lang w:val="en-US"/>
              </w:rPr>
              <w:t>[application ID (if available)]</w:t>
            </w:r>
          </w:p>
        </w:tc>
      </w:tr>
    </w:tbl>
    <w:p w14:paraId="707F2091" w14:textId="77777777" w:rsidR="00B82933" w:rsidRDefault="00B82933" w:rsidP="00F41AE7">
      <w:pPr>
        <w:rPr>
          <w:color w:val="FF0000"/>
          <w:lang w:val="en-US"/>
        </w:rPr>
      </w:pPr>
      <w:bookmarkStart w:id="49" w:name="_Toc32855028"/>
    </w:p>
    <w:p w14:paraId="1943ABAB" w14:textId="3EE8BD87" w:rsidR="00F41AE7" w:rsidRPr="00DE62A7" w:rsidRDefault="7A17BA76" w:rsidP="00F41AE7">
      <w:pPr>
        <w:rPr>
          <w:color w:val="FF0000"/>
          <w:lang w:val="en-US"/>
        </w:rPr>
      </w:pPr>
      <w:r w:rsidRPr="69FC394A">
        <w:rPr>
          <w:color w:val="FF0000"/>
          <w:lang w:val="en-US"/>
        </w:rPr>
        <w:t>Please carefully double-check the values you filled out above to avoid errors (once your client's configuration is done, these are more difficult to correct).</w:t>
      </w:r>
      <w:r w:rsidR="2CC25063" w:rsidRPr="69FC394A">
        <w:rPr>
          <w:color w:val="FF0000"/>
          <w:lang w:val="en-US"/>
        </w:rPr>
        <w:t xml:space="preserve"> </w:t>
      </w:r>
    </w:p>
    <w:bookmarkEnd w:id="45"/>
    <w:bookmarkEnd w:id="49"/>
    <w:p w14:paraId="66239611" w14:textId="77777777" w:rsidR="006066C7" w:rsidRPr="00F41AE7" w:rsidRDefault="006066C7" w:rsidP="006066C7">
      <w:pPr>
        <w:rPr>
          <w:lang w:val="en-US"/>
        </w:rPr>
      </w:pPr>
    </w:p>
    <w:sectPr w:rsidR="006066C7" w:rsidRPr="00F41AE7">
      <w:head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043D4" w14:textId="77777777" w:rsidR="00DC3AFD" w:rsidRDefault="00DC3AFD">
      <w:r>
        <w:separator/>
      </w:r>
    </w:p>
  </w:endnote>
  <w:endnote w:type="continuationSeparator" w:id="0">
    <w:p w14:paraId="58168302" w14:textId="77777777" w:rsidR="00DC3AFD" w:rsidRDefault="00DC3AFD">
      <w:r>
        <w:continuationSeparator/>
      </w:r>
    </w:p>
  </w:endnote>
  <w:endnote w:type="continuationNotice" w:id="1">
    <w:p w14:paraId="6B21909E" w14:textId="77777777" w:rsidR="00DC3AFD" w:rsidRDefault="00DC3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C4ED" w14:textId="2B865306" w:rsidR="00C4192A" w:rsidRDefault="00C4192A" w:rsidP="007C289E">
    <w:pPr>
      <w:pStyle w:val="Footer"/>
      <w:jc w:val="right"/>
      <w:rPr>
        <w:rStyle w:val="PageNumber"/>
      </w:rPr>
    </w:pPr>
    <w:r w:rsidRPr="005C089B">
      <w:rPr>
        <w:b/>
        <w:bCs/>
        <w:noProof/>
        <w:sz w:val="32"/>
        <w:szCs w:val="32"/>
        <w:lang w:val="nl-NL" w:eastAsia="nl-NL"/>
      </w:rPr>
      <w:drawing>
        <wp:inline distT="0" distB="0" distL="0" distR="0" wp14:anchorId="5B2BD842" wp14:editId="3C1435F7">
          <wp:extent cx="1440000" cy="432000"/>
          <wp:effectExtent l="0" t="0" r="0" b="6350"/>
          <wp:docPr id="6" name="Picture 6" descr="G:\eHealth\00 General\00.01 eHealth logo and Site plan\Logo eHealth 2017\ehealth 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G:\eHealth\00 General\00.01 eHealth logo and Site plan\Logo eHealth 2017\ehealth 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4F490" w14:textId="59D820BB" w:rsidR="00C4192A" w:rsidRPr="00DA0E2B" w:rsidRDefault="69FC394A" w:rsidP="00061C86">
    <w:pPr>
      <w:tabs>
        <w:tab w:val="center" w:pos="4536"/>
        <w:tab w:val="right" w:pos="9070"/>
      </w:tabs>
    </w:pPr>
    <w:r>
      <w:t xml:space="preserve">eHealth IAM Connect </w:t>
    </w:r>
    <w:r w:rsidR="00C4192A">
      <w:br/>
    </w:r>
    <w:r>
      <w:t>Healthcare realm client registration form</w:t>
    </w:r>
    <w:r w:rsidR="00C4192A">
      <w:tab/>
    </w:r>
    <w:r>
      <w:t xml:space="preserve"> </w:t>
    </w:r>
    <w:r w:rsidR="00C4192A">
      <w:tab/>
    </w:r>
  </w:p>
  <w:p w14:paraId="45C18FB0" w14:textId="4363CA08" w:rsidR="00C4192A" w:rsidRPr="00DA0E2B" w:rsidRDefault="69FC394A" w:rsidP="00061C86">
    <w:pPr>
      <w:tabs>
        <w:tab w:val="center" w:pos="4536"/>
        <w:tab w:val="right" w:pos="9070"/>
      </w:tabs>
    </w:pPr>
    <w:r>
      <w:t>v.2.1, December 2024</w:t>
    </w:r>
    <w:r w:rsidR="00C4192A">
      <w:tab/>
    </w:r>
    <w:r w:rsidR="00C4192A" w:rsidRPr="69FC394A">
      <w:rPr>
        <w:noProof/>
      </w:rPr>
      <w:fldChar w:fldCharType="begin"/>
    </w:r>
    <w:r w:rsidR="00C4192A">
      <w:instrText xml:space="preserve"> PAGE </w:instrText>
    </w:r>
    <w:r w:rsidR="00C4192A" w:rsidRPr="69FC394A">
      <w:fldChar w:fldCharType="separate"/>
    </w:r>
    <w:r w:rsidRPr="69FC394A">
      <w:rPr>
        <w:noProof/>
      </w:rPr>
      <w:t>14</w:t>
    </w:r>
    <w:r w:rsidR="00C4192A" w:rsidRPr="69FC394A">
      <w:rPr>
        <w:noProof/>
      </w:rPr>
      <w:fldChar w:fldCharType="end"/>
    </w:r>
    <w:r>
      <w:t>/</w:t>
    </w:r>
    <w:r w:rsidR="00C4192A" w:rsidRPr="69FC394A">
      <w:rPr>
        <w:noProof/>
      </w:rPr>
      <w:fldChar w:fldCharType="begin"/>
    </w:r>
    <w:r w:rsidR="00C4192A">
      <w:instrText xml:space="preserve"> NUMPAGES </w:instrText>
    </w:r>
    <w:r w:rsidR="00C4192A" w:rsidRPr="69FC394A">
      <w:fldChar w:fldCharType="separate"/>
    </w:r>
    <w:r w:rsidRPr="69FC394A">
      <w:rPr>
        <w:noProof/>
      </w:rPr>
      <w:t>14</w:t>
    </w:r>
    <w:r w:rsidR="00C4192A" w:rsidRPr="69FC394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FC394A" w14:paraId="6AD35FEC" w14:textId="77777777" w:rsidTr="69FC394A">
      <w:trPr>
        <w:trHeight w:val="300"/>
      </w:trPr>
      <w:tc>
        <w:tcPr>
          <w:tcW w:w="3020" w:type="dxa"/>
        </w:tcPr>
        <w:p w14:paraId="640860D9" w14:textId="4941398F" w:rsidR="69FC394A" w:rsidRDefault="69FC394A" w:rsidP="69FC394A">
          <w:pPr>
            <w:pStyle w:val="Header"/>
            <w:ind w:left="-115"/>
          </w:pPr>
        </w:p>
      </w:tc>
      <w:tc>
        <w:tcPr>
          <w:tcW w:w="3020" w:type="dxa"/>
        </w:tcPr>
        <w:p w14:paraId="77C4F32B" w14:textId="186EFD89" w:rsidR="69FC394A" w:rsidRDefault="69FC394A" w:rsidP="69FC394A">
          <w:pPr>
            <w:pStyle w:val="Header"/>
            <w:jc w:val="center"/>
          </w:pPr>
        </w:p>
      </w:tc>
      <w:tc>
        <w:tcPr>
          <w:tcW w:w="3020" w:type="dxa"/>
        </w:tcPr>
        <w:p w14:paraId="236D476D" w14:textId="07113A52" w:rsidR="69FC394A" w:rsidRDefault="69FC394A" w:rsidP="69FC394A">
          <w:pPr>
            <w:pStyle w:val="Header"/>
            <w:ind w:right="-115"/>
            <w:jc w:val="right"/>
          </w:pPr>
        </w:p>
      </w:tc>
    </w:tr>
  </w:tbl>
  <w:p w14:paraId="374AE971" w14:textId="27541C32" w:rsidR="69FC394A" w:rsidRDefault="69FC394A" w:rsidP="69FC3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F617" w14:textId="77777777" w:rsidR="00C4192A" w:rsidRDefault="00C4192A" w:rsidP="006F41F6">
    <w:pPr>
      <w:pStyle w:val="Footer"/>
      <w:jc w:val="right"/>
      <w:rPr>
        <w:rStyle w:val="PageNumber"/>
      </w:rPr>
    </w:pPr>
    <w:r w:rsidRPr="005C089B">
      <w:rPr>
        <w:b/>
        <w:bCs/>
        <w:noProof/>
        <w:sz w:val="32"/>
        <w:szCs w:val="32"/>
        <w:lang w:val="nl-NL" w:eastAsia="nl-NL"/>
      </w:rPr>
      <w:drawing>
        <wp:inline distT="0" distB="0" distL="0" distR="0" wp14:anchorId="557E3E83" wp14:editId="6731039A">
          <wp:extent cx="1440000" cy="432000"/>
          <wp:effectExtent l="0" t="0" r="0" b="6350"/>
          <wp:docPr id="1" name="Picture 1" descr="G:\eHealth\00 General\00.01 eHealth logo and Site plan\Logo eHealth 2017\ehealth 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G:\eHealth\00 General\00.01 eHealth logo and Site plan\Logo eHealth 2017\ehealth 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56064" w14:textId="1DC995C4" w:rsidR="00C4192A" w:rsidRPr="006F41F6" w:rsidRDefault="00C4192A" w:rsidP="006F41F6">
    <w:pPr>
      <w:tabs>
        <w:tab w:val="center" w:pos="4536"/>
        <w:tab w:val="right" w:pos="9070"/>
      </w:tabs>
    </w:pPr>
    <w:r>
      <w:t>e</w:t>
    </w:r>
    <w:r w:rsidRPr="00DA0E2B">
      <w:t>Health</w:t>
    </w:r>
    <w:r>
      <w:t xml:space="preserve"> I.AM Connect </w:t>
    </w:r>
    <w:r>
      <w:br/>
      <w:t xml:space="preserve">Healthcare </w:t>
    </w:r>
    <w:r w:rsidR="001A7846">
      <w:t>realm c</w:t>
    </w:r>
    <w:r>
      <w:t>lient</w:t>
    </w:r>
    <w:r w:rsidR="00A2030E">
      <w:t xml:space="preserve"> registration</w:t>
    </w:r>
    <w:r w:rsidR="001A7846">
      <w:t xml:space="preserve"> form</w:t>
    </w:r>
    <w:r>
      <w:t xml:space="preserve"> </w:t>
    </w:r>
    <w:r w:rsidR="00D2071D">
      <w:t xml:space="preserve"> </w:t>
    </w:r>
    <w:r w:rsidR="001A7846">
      <w:tab/>
    </w:r>
    <w:r w:rsidRPr="00DA0E2B">
      <w:tab/>
      <w:t>v.</w:t>
    </w:r>
    <w:r w:rsidR="00A2030E">
      <w:t>2.1</w:t>
    </w:r>
    <w:r w:rsidR="001D0330">
      <w:t>,</w:t>
    </w:r>
    <w:r>
      <w:t xml:space="preserve">  </w:t>
    </w:r>
    <w:r w:rsidR="00A2030E">
      <w:t>December</w:t>
    </w:r>
    <w:r w:rsidR="001A7846">
      <w:t xml:space="preserve"> </w:t>
    </w:r>
    <w:r>
      <w:t>202</w:t>
    </w:r>
    <w:r w:rsidR="00D2071D">
      <w:t>4</w:t>
    </w:r>
    <w:r w:rsidRPr="00DA0E2B">
      <w:tab/>
    </w:r>
    <w:r w:rsidRPr="00DA0E2B">
      <w:fldChar w:fldCharType="begin"/>
    </w:r>
    <w:r w:rsidRPr="00DA0E2B">
      <w:instrText xml:space="preserve"> PAGE </w:instrText>
    </w:r>
    <w:r w:rsidRPr="00DA0E2B">
      <w:fldChar w:fldCharType="separate"/>
    </w:r>
    <w:r w:rsidR="004A3B5D">
      <w:rPr>
        <w:noProof/>
      </w:rPr>
      <w:t>2</w:t>
    </w:r>
    <w:r w:rsidRPr="00DA0E2B">
      <w:fldChar w:fldCharType="end"/>
    </w:r>
    <w:r w:rsidRPr="00DA0E2B">
      <w:t>/</w:t>
    </w:r>
    <w:r w:rsidRPr="00DA0E2B">
      <w:fldChar w:fldCharType="begin"/>
    </w:r>
    <w:r w:rsidRPr="00DA0E2B">
      <w:instrText xml:space="preserve"> NUMPAGES </w:instrText>
    </w:r>
    <w:r w:rsidRPr="00DA0E2B">
      <w:fldChar w:fldCharType="separate"/>
    </w:r>
    <w:r w:rsidR="004A3B5D">
      <w:rPr>
        <w:noProof/>
      </w:rPr>
      <w:t>14</w:t>
    </w:r>
    <w:r w:rsidRPr="00DA0E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ABB26" w14:textId="77777777" w:rsidR="00DC3AFD" w:rsidRDefault="00DC3AFD">
      <w:r>
        <w:separator/>
      </w:r>
    </w:p>
  </w:footnote>
  <w:footnote w:type="continuationSeparator" w:id="0">
    <w:p w14:paraId="2E81846A" w14:textId="77777777" w:rsidR="00DC3AFD" w:rsidRDefault="00DC3AFD">
      <w:r>
        <w:continuationSeparator/>
      </w:r>
    </w:p>
  </w:footnote>
  <w:footnote w:type="continuationNotice" w:id="1">
    <w:p w14:paraId="52138BFE" w14:textId="77777777" w:rsidR="00DC3AFD" w:rsidRDefault="00DC3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FC394A" w14:paraId="2B972165" w14:textId="77777777" w:rsidTr="69FC394A">
      <w:trPr>
        <w:trHeight w:val="300"/>
      </w:trPr>
      <w:tc>
        <w:tcPr>
          <w:tcW w:w="3020" w:type="dxa"/>
        </w:tcPr>
        <w:p w14:paraId="2EBD2AF7" w14:textId="654C1EC1" w:rsidR="69FC394A" w:rsidRDefault="69FC394A" w:rsidP="69FC394A">
          <w:pPr>
            <w:pStyle w:val="Header"/>
            <w:ind w:left="-115"/>
          </w:pPr>
        </w:p>
      </w:tc>
      <w:tc>
        <w:tcPr>
          <w:tcW w:w="3020" w:type="dxa"/>
        </w:tcPr>
        <w:p w14:paraId="2DA0921C" w14:textId="5F58D76F" w:rsidR="69FC394A" w:rsidRDefault="69FC394A" w:rsidP="69FC394A">
          <w:pPr>
            <w:pStyle w:val="Header"/>
            <w:jc w:val="center"/>
          </w:pPr>
        </w:p>
      </w:tc>
      <w:tc>
        <w:tcPr>
          <w:tcW w:w="3020" w:type="dxa"/>
        </w:tcPr>
        <w:p w14:paraId="10FFDEBB" w14:textId="4F749E9B" w:rsidR="69FC394A" w:rsidRDefault="69FC394A" w:rsidP="69FC394A">
          <w:pPr>
            <w:pStyle w:val="Header"/>
            <w:ind w:right="-115"/>
            <w:jc w:val="right"/>
          </w:pPr>
        </w:p>
      </w:tc>
    </w:tr>
  </w:tbl>
  <w:p w14:paraId="7CA2D756" w14:textId="3F11A7B7" w:rsidR="69FC394A" w:rsidRDefault="69FC394A" w:rsidP="69FC3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FC394A" w14:paraId="212EF70D" w14:textId="77777777" w:rsidTr="69FC394A">
      <w:trPr>
        <w:trHeight w:val="300"/>
      </w:trPr>
      <w:tc>
        <w:tcPr>
          <w:tcW w:w="3020" w:type="dxa"/>
        </w:tcPr>
        <w:p w14:paraId="1AF3D347" w14:textId="520110D4" w:rsidR="69FC394A" w:rsidRDefault="69FC394A" w:rsidP="69FC394A">
          <w:pPr>
            <w:pStyle w:val="Header"/>
            <w:ind w:left="-115"/>
          </w:pPr>
        </w:p>
      </w:tc>
      <w:tc>
        <w:tcPr>
          <w:tcW w:w="3020" w:type="dxa"/>
        </w:tcPr>
        <w:p w14:paraId="5F71CB07" w14:textId="49635F32" w:rsidR="69FC394A" w:rsidRDefault="69FC394A" w:rsidP="69FC394A">
          <w:pPr>
            <w:pStyle w:val="Header"/>
            <w:jc w:val="center"/>
          </w:pPr>
        </w:p>
      </w:tc>
      <w:tc>
        <w:tcPr>
          <w:tcW w:w="3020" w:type="dxa"/>
        </w:tcPr>
        <w:p w14:paraId="3B23673A" w14:textId="5002E00B" w:rsidR="69FC394A" w:rsidRDefault="69FC394A" w:rsidP="69FC394A">
          <w:pPr>
            <w:pStyle w:val="Header"/>
            <w:ind w:right="-115"/>
            <w:jc w:val="right"/>
          </w:pPr>
        </w:p>
      </w:tc>
    </w:tr>
  </w:tbl>
  <w:p w14:paraId="6EE5C396" w14:textId="6AA3A2E0" w:rsidR="69FC394A" w:rsidRDefault="69FC394A" w:rsidP="69FC3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E998" w14:textId="77777777" w:rsidR="00C4192A" w:rsidRDefault="00C4192A" w:rsidP="00A96870">
    <w:pPr>
      <w:pStyle w:val="Header"/>
      <w:tabs>
        <w:tab w:val="clear" w:pos="4320"/>
        <w:tab w:val="clear" w:pos="864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C690" w14:textId="77777777" w:rsidR="00C4192A" w:rsidRDefault="00C4192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QAETqI6hDBBwf" int2:id="VvU2Juek">
      <int2:state int2:value="Rejected" int2:type="AugLoop_Text_Critique"/>
    </int2:textHash>
    <int2:textHash int2:hashCode="NefvZND3wafz95" int2:id="ZzkD3uqY">
      <int2:state int2:value="Rejected" int2:type="AugLoop_Text_Critique"/>
    </int2:textHash>
    <int2:textHash int2:hashCode="DIuV4ItOZZtepJ" int2:id="0tYlThbZ">
      <int2:state int2:value="Rejected" int2:type="AugLoop_Text_Critique"/>
    </int2:textHash>
    <int2:textHash int2:hashCode="BIsMsblDecdOfo" int2:id="5XlKzEoe">
      <int2:state int2:value="Rejected" int2:type="AugLoop_Text_Critique"/>
    </int2:textHash>
    <int2:textHash int2:hashCode="w95E1THADKPgOD" int2:id="C1CiPlkZ">
      <int2:state int2:value="Rejected" int2:type="AugLoop_Text_Critique"/>
    </int2:textHash>
    <int2:textHash int2:hashCode="z/pQoyyxOiQNcF" int2:id="b2pFoDo9">
      <int2:state int2:value="Rejected" int2:type="AugLoop_Text_Critique"/>
    </int2:textHash>
    <int2:textHash int2:hashCode="c7hCfryegNtPE3" int2:id="NQm3Jzun">
      <int2:state int2:value="Rejected" int2:type="AugLoop_Text_Critique"/>
    </int2:textHash>
    <int2:textHash int2:hashCode="6Hkj0t2oK71HJJ" int2:id="3YxkE2e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EA83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B5A19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64724"/>
    <w:multiLevelType w:val="singleLevel"/>
    <w:tmpl w:val="E5464898"/>
    <w:lvl w:ilvl="0">
      <w:start w:val="1"/>
      <w:numFmt w:val="upperLetter"/>
      <w:pStyle w:val="tit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396F91"/>
    <w:multiLevelType w:val="hybridMultilevel"/>
    <w:tmpl w:val="CFF0A8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7A7C"/>
    <w:multiLevelType w:val="multilevel"/>
    <w:tmpl w:val="97EA6E0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FFFFFF" w:themeColor="background1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CD272E0"/>
    <w:multiLevelType w:val="hybridMultilevel"/>
    <w:tmpl w:val="D004AFA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437360">
    <w:abstractNumId w:val="4"/>
  </w:num>
  <w:num w:numId="2" w16cid:durableId="264533408">
    <w:abstractNumId w:val="1"/>
  </w:num>
  <w:num w:numId="3" w16cid:durableId="917792488">
    <w:abstractNumId w:val="0"/>
  </w:num>
  <w:num w:numId="4" w16cid:durableId="872504149">
    <w:abstractNumId w:val="2"/>
  </w:num>
  <w:num w:numId="5" w16cid:durableId="1902518961">
    <w:abstractNumId w:val="3"/>
  </w:num>
  <w:num w:numId="6" w16cid:durableId="131317463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53"/>
    <w:rsid w:val="00003CB6"/>
    <w:rsid w:val="00005275"/>
    <w:rsid w:val="00007FE4"/>
    <w:rsid w:val="000116D9"/>
    <w:rsid w:val="00020921"/>
    <w:rsid w:val="000316FB"/>
    <w:rsid w:val="0003259E"/>
    <w:rsid w:val="00032DBF"/>
    <w:rsid w:val="00037ACC"/>
    <w:rsid w:val="000420B9"/>
    <w:rsid w:val="00042AC3"/>
    <w:rsid w:val="0004423D"/>
    <w:rsid w:val="000541A0"/>
    <w:rsid w:val="0006108B"/>
    <w:rsid w:val="00061C86"/>
    <w:rsid w:val="000652B3"/>
    <w:rsid w:val="00070532"/>
    <w:rsid w:val="000706E0"/>
    <w:rsid w:val="0007734F"/>
    <w:rsid w:val="00085476"/>
    <w:rsid w:val="00085F13"/>
    <w:rsid w:val="00091FCD"/>
    <w:rsid w:val="00096EF4"/>
    <w:rsid w:val="000972C7"/>
    <w:rsid w:val="000979C9"/>
    <w:rsid w:val="000A1684"/>
    <w:rsid w:val="000A3B69"/>
    <w:rsid w:val="000A49A7"/>
    <w:rsid w:val="000B0B32"/>
    <w:rsid w:val="000B146B"/>
    <w:rsid w:val="000B3B08"/>
    <w:rsid w:val="000B6F44"/>
    <w:rsid w:val="000B7092"/>
    <w:rsid w:val="000B735D"/>
    <w:rsid w:val="000D002D"/>
    <w:rsid w:val="000D4F16"/>
    <w:rsid w:val="000D5B12"/>
    <w:rsid w:val="000E2EA7"/>
    <w:rsid w:val="000E5252"/>
    <w:rsid w:val="000E6EDE"/>
    <w:rsid w:val="000F0E53"/>
    <w:rsid w:val="000F19EA"/>
    <w:rsid w:val="000F1CF6"/>
    <w:rsid w:val="000F3C29"/>
    <w:rsid w:val="000F6599"/>
    <w:rsid w:val="000F78FA"/>
    <w:rsid w:val="00102C78"/>
    <w:rsid w:val="00114529"/>
    <w:rsid w:val="00114FFF"/>
    <w:rsid w:val="0011695E"/>
    <w:rsid w:val="00116BCA"/>
    <w:rsid w:val="001217F2"/>
    <w:rsid w:val="00122B77"/>
    <w:rsid w:val="00125AB4"/>
    <w:rsid w:val="0012696E"/>
    <w:rsid w:val="00127645"/>
    <w:rsid w:val="00127869"/>
    <w:rsid w:val="00132792"/>
    <w:rsid w:val="00132815"/>
    <w:rsid w:val="00140147"/>
    <w:rsid w:val="0014218C"/>
    <w:rsid w:val="0015249D"/>
    <w:rsid w:val="00153025"/>
    <w:rsid w:val="001532C1"/>
    <w:rsid w:val="00156279"/>
    <w:rsid w:val="00156F81"/>
    <w:rsid w:val="00162525"/>
    <w:rsid w:val="001640EC"/>
    <w:rsid w:val="00164827"/>
    <w:rsid w:val="001803CD"/>
    <w:rsid w:val="00183974"/>
    <w:rsid w:val="00184B39"/>
    <w:rsid w:val="00187726"/>
    <w:rsid w:val="001901E0"/>
    <w:rsid w:val="001901F2"/>
    <w:rsid w:val="00191090"/>
    <w:rsid w:val="001953B0"/>
    <w:rsid w:val="001979DF"/>
    <w:rsid w:val="001A09AF"/>
    <w:rsid w:val="001A1FFC"/>
    <w:rsid w:val="001A2022"/>
    <w:rsid w:val="001A55BD"/>
    <w:rsid w:val="001A7846"/>
    <w:rsid w:val="001C1E7F"/>
    <w:rsid w:val="001C332B"/>
    <w:rsid w:val="001C5798"/>
    <w:rsid w:val="001D0330"/>
    <w:rsid w:val="001D1855"/>
    <w:rsid w:val="001D536A"/>
    <w:rsid w:val="001E16AB"/>
    <w:rsid w:val="001E5A3B"/>
    <w:rsid w:val="001E5A92"/>
    <w:rsid w:val="001E713A"/>
    <w:rsid w:val="001F190A"/>
    <w:rsid w:val="001F377E"/>
    <w:rsid w:val="001F6358"/>
    <w:rsid w:val="001F7E86"/>
    <w:rsid w:val="00203746"/>
    <w:rsid w:val="00206E16"/>
    <w:rsid w:val="00210AF5"/>
    <w:rsid w:val="00213EB5"/>
    <w:rsid w:val="00215644"/>
    <w:rsid w:val="00216367"/>
    <w:rsid w:val="00216407"/>
    <w:rsid w:val="00217F37"/>
    <w:rsid w:val="00226DAF"/>
    <w:rsid w:val="00230E0C"/>
    <w:rsid w:val="0023188C"/>
    <w:rsid w:val="00231E4F"/>
    <w:rsid w:val="002326F7"/>
    <w:rsid w:val="00232B81"/>
    <w:rsid w:val="00234127"/>
    <w:rsid w:val="002343FB"/>
    <w:rsid w:val="00235748"/>
    <w:rsid w:val="00240151"/>
    <w:rsid w:val="00244AFA"/>
    <w:rsid w:val="00247433"/>
    <w:rsid w:val="00247F93"/>
    <w:rsid w:val="002518B1"/>
    <w:rsid w:val="00251B08"/>
    <w:rsid w:val="00252859"/>
    <w:rsid w:val="00255ED7"/>
    <w:rsid w:val="00257C99"/>
    <w:rsid w:val="00261800"/>
    <w:rsid w:val="00263CC9"/>
    <w:rsid w:val="00265BEA"/>
    <w:rsid w:val="00266CF1"/>
    <w:rsid w:val="00273540"/>
    <w:rsid w:val="00277401"/>
    <w:rsid w:val="002815D1"/>
    <w:rsid w:val="00282E71"/>
    <w:rsid w:val="00283AC1"/>
    <w:rsid w:val="00283DDA"/>
    <w:rsid w:val="00285A59"/>
    <w:rsid w:val="00286777"/>
    <w:rsid w:val="002930D6"/>
    <w:rsid w:val="002932E3"/>
    <w:rsid w:val="00293A0F"/>
    <w:rsid w:val="002A108F"/>
    <w:rsid w:val="002A1B79"/>
    <w:rsid w:val="002A33AE"/>
    <w:rsid w:val="002A41CA"/>
    <w:rsid w:val="002B52C6"/>
    <w:rsid w:val="002C0138"/>
    <w:rsid w:val="002C0F89"/>
    <w:rsid w:val="002D0EB0"/>
    <w:rsid w:val="002D4887"/>
    <w:rsid w:val="002E20D7"/>
    <w:rsid w:val="002E4717"/>
    <w:rsid w:val="002E7D5F"/>
    <w:rsid w:val="002F258D"/>
    <w:rsid w:val="003035B3"/>
    <w:rsid w:val="003131CC"/>
    <w:rsid w:val="003155D0"/>
    <w:rsid w:val="00316304"/>
    <w:rsid w:val="003176F5"/>
    <w:rsid w:val="00327327"/>
    <w:rsid w:val="0033455F"/>
    <w:rsid w:val="00334627"/>
    <w:rsid w:val="00334E3D"/>
    <w:rsid w:val="00336DD8"/>
    <w:rsid w:val="00342B21"/>
    <w:rsid w:val="003433DF"/>
    <w:rsid w:val="00344CEC"/>
    <w:rsid w:val="00346F79"/>
    <w:rsid w:val="00351B9E"/>
    <w:rsid w:val="00351EE7"/>
    <w:rsid w:val="00352353"/>
    <w:rsid w:val="00354A20"/>
    <w:rsid w:val="003560C8"/>
    <w:rsid w:val="00357FD6"/>
    <w:rsid w:val="003624FA"/>
    <w:rsid w:val="00362AC8"/>
    <w:rsid w:val="00366071"/>
    <w:rsid w:val="00370DE0"/>
    <w:rsid w:val="00385A11"/>
    <w:rsid w:val="0038739F"/>
    <w:rsid w:val="0038749A"/>
    <w:rsid w:val="0039418F"/>
    <w:rsid w:val="00396F27"/>
    <w:rsid w:val="00396FE6"/>
    <w:rsid w:val="003A3F06"/>
    <w:rsid w:val="003A479F"/>
    <w:rsid w:val="003A58E7"/>
    <w:rsid w:val="003B1445"/>
    <w:rsid w:val="003B3B4E"/>
    <w:rsid w:val="003B3FBE"/>
    <w:rsid w:val="003D05ED"/>
    <w:rsid w:val="003D13B4"/>
    <w:rsid w:val="003D38A9"/>
    <w:rsid w:val="003D5DD2"/>
    <w:rsid w:val="003D7B83"/>
    <w:rsid w:val="0040367A"/>
    <w:rsid w:val="00403A01"/>
    <w:rsid w:val="0040618C"/>
    <w:rsid w:val="0040665B"/>
    <w:rsid w:val="00415813"/>
    <w:rsid w:val="004241EF"/>
    <w:rsid w:val="0042430D"/>
    <w:rsid w:val="00424E78"/>
    <w:rsid w:val="004470FE"/>
    <w:rsid w:val="004504E6"/>
    <w:rsid w:val="00450DF5"/>
    <w:rsid w:val="004576BA"/>
    <w:rsid w:val="004600D2"/>
    <w:rsid w:val="00460ADC"/>
    <w:rsid w:val="004732A4"/>
    <w:rsid w:val="00477688"/>
    <w:rsid w:val="004807E5"/>
    <w:rsid w:val="0048167D"/>
    <w:rsid w:val="004839D5"/>
    <w:rsid w:val="00484F2E"/>
    <w:rsid w:val="00487E18"/>
    <w:rsid w:val="00491369"/>
    <w:rsid w:val="004A3B5D"/>
    <w:rsid w:val="004A61D8"/>
    <w:rsid w:val="004B04C2"/>
    <w:rsid w:val="004B3E0D"/>
    <w:rsid w:val="004B3E25"/>
    <w:rsid w:val="004B5D62"/>
    <w:rsid w:val="004B7924"/>
    <w:rsid w:val="004C3361"/>
    <w:rsid w:val="004C777A"/>
    <w:rsid w:val="004C7C49"/>
    <w:rsid w:val="004D29C6"/>
    <w:rsid w:val="004D6F3A"/>
    <w:rsid w:val="004D74CA"/>
    <w:rsid w:val="004E1D73"/>
    <w:rsid w:val="004E7709"/>
    <w:rsid w:val="004F34F4"/>
    <w:rsid w:val="00501469"/>
    <w:rsid w:val="0050312E"/>
    <w:rsid w:val="00506817"/>
    <w:rsid w:val="00507351"/>
    <w:rsid w:val="00512A61"/>
    <w:rsid w:val="00520417"/>
    <w:rsid w:val="00521A36"/>
    <w:rsid w:val="00522150"/>
    <w:rsid w:val="00527FE7"/>
    <w:rsid w:val="005336CE"/>
    <w:rsid w:val="00535138"/>
    <w:rsid w:val="00536166"/>
    <w:rsid w:val="0054637C"/>
    <w:rsid w:val="0054733E"/>
    <w:rsid w:val="00550A53"/>
    <w:rsid w:val="00561AC7"/>
    <w:rsid w:val="00564A53"/>
    <w:rsid w:val="00566BEE"/>
    <w:rsid w:val="00567C44"/>
    <w:rsid w:val="00570EE6"/>
    <w:rsid w:val="00571DC7"/>
    <w:rsid w:val="00572B4E"/>
    <w:rsid w:val="00573AE4"/>
    <w:rsid w:val="00583572"/>
    <w:rsid w:val="0058541B"/>
    <w:rsid w:val="0059222E"/>
    <w:rsid w:val="00592F88"/>
    <w:rsid w:val="00596F76"/>
    <w:rsid w:val="00597E66"/>
    <w:rsid w:val="005A00A5"/>
    <w:rsid w:val="005A4893"/>
    <w:rsid w:val="005B6CAE"/>
    <w:rsid w:val="005B6FF6"/>
    <w:rsid w:val="005C089B"/>
    <w:rsid w:val="005C0A86"/>
    <w:rsid w:val="005C269B"/>
    <w:rsid w:val="005C392E"/>
    <w:rsid w:val="005D017E"/>
    <w:rsid w:val="005D729C"/>
    <w:rsid w:val="005E714C"/>
    <w:rsid w:val="005F3FE2"/>
    <w:rsid w:val="005F47A1"/>
    <w:rsid w:val="005F66C8"/>
    <w:rsid w:val="006066C7"/>
    <w:rsid w:val="00607FF8"/>
    <w:rsid w:val="006104EA"/>
    <w:rsid w:val="006108A5"/>
    <w:rsid w:val="006140BA"/>
    <w:rsid w:val="00624C41"/>
    <w:rsid w:val="00624F8A"/>
    <w:rsid w:val="00631237"/>
    <w:rsid w:val="006374A4"/>
    <w:rsid w:val="006400EA"/>
    <w:rsid w:val="0064175E"/>
    <w:rsid w:val="00650C4E"/>
    <w:rsid w:val="00652515"/>
    <w:rsid w:val="0065721C"/>
    <w:rsid w:val="006574F4"/>
    <w:rsid w:val="00661753"/>
    <w:rsid w:val="00665E59"/>
    <w:rsid w:val="00670080"/>
    <w:rsid w:val="00670967"/>
    <w:rsid w:val="00671F4E"/>
    <w:rsid w:val="0067536D"/>
    <w:rsid w:val="00675A88"/>
    <w:rsid w:val="0068069E"/>
    <w:rsid w:val="00681760"/>
    <w:rsid w:val="00684FD6"/>
    <w:rsid w:val="00685797"/>
    <w:rsid w:val="00692531"/>
    <w:rsid w:val="00693C20"/>
    <w:rsid w:val="00696439"/>
    <w:rsid w:val="006A17FE"/>
    <w:rsid w:val="006A2E0A"/>
    <w:rsid w:val="006C2C74"/>
    <w:rsid w:val="006C6719"/>
    <w:rsid w:val="006C71D3"/>
    <w:rsid w:val="006D1713"/>
    <w:rsid w:val="006D4C57"/>
    <w:rsid w:val="006E2A32"/>
    <w:rsid w:val="006E483D"/>
    <w:rsid w:val="006F23C3"/>
    <w:rsid w:val="006F2D60"/>
    <w:rsid w:val="006F41F6"/>
    <w:rsid w:val="006F53B1"/>
    <w:rsid w:val="006F6A4F"/>
    <w:rsid w:val="007015E8"/>
    <w:rsid w:val="00704D71"/>
    <w:rsid w:val="007101B6"/>
    <w:rsid w:val="00721591"/>
    <w:rsid w:val="00724500"/>
    <w:rsid w:val="00727C5F"/>
    <w:rsid w:val="007304B8"/>
    <w:rsid w:val="00735BB3"/>
    <w:rsid w:val="00737545"/>
    <w:rsid w:val="007405A9"/>
    <w:rsid w:val="0074071C"/>
    <w:rsid w:val="00741161"/>
    <w:rsid w:val="00744E09"/>
    <w:rsid w:val="0075045A"/>
    <w:rsid w:val="0075543F"/>
    <w:rsid w:val="0075799B"/>
    <w:rsid w:val="00760D03"/>
    <w:rsid w:val="00760FB5"/>
    <w:rsid w:val="007611B7"/>
    <w:rsid w:val="00762404"/>
    <w:rsid w:val="00774B47"/>
    <w:rsid w:val="00775115"/>
    <w:rsid w:val="00777DF1"/>
    <w:rsid w:val="00785B4F"/>
    <w:rsid w:val="007867D5"/>
    <w:rsid w:val="00787F91"/>
    <w:rsid w:val="00791D94"/>
    <w:rsid w:val="00791F26"/>
    <w:rsid w:val="007931B0"/>
    <w:rsid w:val="007A1E55"/>
    <w:rsid w:val="007A30E9"/>
    <w:rsid w:val="007B0B5A"/>
    <w:rsid w:val="007B0CF4"/>
    <w:rsid w:val="007B0E8E"/>
    <w:rsid w:val="007B5BF4"/>
    <w:rsid w:val="007B5E1A"/>
    <w:rsid w:val="007C289E"/>
    <w:rsid w:val="007C28A9"/>
    <w:rsid w:val="007C34D6"/>
    <w:rsid w:val="007C67F6"/>
    <w:rsid w:val="007C6BCC"/>
    <w:rsid w:val="007C6FCE"/>
    <w:rsid w:val="007E381C"/>
    <w:rsid w:val="007F0761"/>
    <w:rsid w:val="007F7B3E"/>
    <w:rsid w:val="00802072"/>
    <w:rsid w:val="0080239F"/>
    <w:rsid w:val="008028E9"/>
    <w:rsid w:val="00804E9E"/>
    <w:rsid w:val="00805995"/>
    <w:rsid w:val="00810C7D"/>
    <w:rsid w:val="00810DAB"/>
    <w:rsid w:val="00815522"/>
    <w:rsid w:val="0082154A"/>
    <w:rsid w:val="00822565"/>
    <w:rsid w:val="0082286D"/>
    <w:rsid w:val="00824CA4"/>
    <w:rsid w:val="008274FA"/>
    <w:rsid w:val="00836A14"/>
    <w:rsid w:val="00842296"/>
    <w:rsid w:val="008428F8"/>
    <w:rsid w:val="00843109"/>
    <w:rsid w:val="00850542"/>
    <w:rsid w:val="00850C44"/>
    <w:rsid w:val="00861163"/>
    <w:rsid w:val="008641EE"/>
    <w:rsid w:val="008712FD"/>
    <w:rsid w:val="0087157F"/>
    <w:rsid w:val="00871EC9"/>
    <w:rsid w:val="00874B30"/>
    <w:rsid w:val="00875F19"/>
    <w:rsid w:val="00876E9C"/>
    <w:rsid w:val="008813B6"/>
    <w:rsid w:val="00883AA6"/>
    <w:rsid w:val="00887943"/>
    <w:rsid w:val="00892AE5"/>
    <w:rsid w:val="00892E17"/>
    <w:rsid w:val="008937C4"/>
    <w:rsid w:val="008A42FB"/>
    <w:rsid w:val="008A6070"/>
    <w:rsid w:val="008A67EC"/>
    <w:rsid w:val="008B3CBB"/>
    <w:rsid w:val="008B4B88"/>
    <w:rsid w:val="008B5944"/>
    <w:rsid w:val="008C1D4D"/>
    <w:rsid w:val="008C1DE5"/>
    <w:rsid w:val="008C6DF1"/>
    <w:rsid w:val="008D2CE5"/>
    <w:rsid w:val="008D4247"/>
    <w:rsid w:val="008E065C"/>
    <w:rsid w:val="008E2A21"/>
    <w:rsid w:val="008F36CD"/>
    <w:rsid w:val="008F6198"/>
    <w:rsid w:val="0090195F"/>
    <w:rsid w:val="00906E33"/>
    <w:rsid w:val="0090744B"/>
    <w:rsid w:val="00912893"/>
    <w:rsid w:val="009171C6"/>
    <w:rsid w:val="00920A30"/>
    <w:rsid w:val="00922124"/>
    <w:rsid w:val="00933979"/>
    <w:rsid w:val="0093693A"/>
    <w:rsid w:val="00944F96"/>
    <w:rsid w:val="00951FDC"/>
    <w:rsid w:val="00953B70"/>
    <w:rsid w:val="00954CE5"/>
    <w:rsid w:val="00955915"/>
    <w:rsid w:val="0096136A"/>
    <w:rsid w:val="00964326"/>
    <w:rsid w:val="0096509B"/>
    <w:rsid w:val="00967AE6"/>
    <w:rsid w:val="00971B42"/>
    <w:rsid w:val="00974018"/>
    <w:rsid w:val="00974379"/>
    <w:rsid w:val="00977ED7"/>
    <w:rsid w:val="009829E1"/>
    <w:rsid w:val="00985E9A"/>
    <w:rsid w:val="00986DA8"/>
    <w:rsid w:val="009876AE"/>
    <w:rsid w:val="00993468"/>
    <w:rsid w:val="0099798F"/>
    <w:rsid w:val="009A2F9C"/>
    <w:rsid w:val="009A74E6"/>
    <w:rsid w:val="009B1C57"/>
    <w:rsid w:val="009B53A6"/>
    <w:rsid w:val="009B5A58"/>
    <w:rsid w:val="009C02FD"/>
    <w:rsid w:val="009C1CAF"/>
    <w:rsid w:val="009C2D01"/>
    <w:rsid w:val="009C589E"/>
    <w:rsid w:val="009C7B5E"/>
    <w:rsid w:val="009D0931"/>
    <w:rsid w:val="009D3E33"/>
    <w:rsid w:val="009D4344"/>
    <w:rsid w:val="009E677B"/>
    <w:rsid w:val="009E707E"/>
    <w:rsid w:val="009E799E"/>
    <w:rsid w:val="009F6667"/>
    <w:rsid w:val="009F7648"/>
    <w:rsid w:val="00A101D2"/>
    <w:rsid w:val="00A150E0"/>
    <w:rsid w:val="00A161E4"/>
    <w:rsid w:val="00A2030E"/>
    <w:rsid w:val="00A301A4"/>
    <w:rsid w:val="00A34152"/>
    <w:rsid w:val="00A35C5B"/>
    <w:rsid w:val="00A41B2C"/>
    <w:rsid w:val="00A50ADE"/>
    <w:rsid w:val="00A545EF"/>
    <w:rsid w:val="00A54C4D"/>
    <w:rsid w:val="00A62B03"/>
    <w:rsid w:val="00A6338D"/>
    <w:rsid w:val="00A66274"/>
    <w:rsid w:val="00A666BC"/>
    <w:rsid w:val="00A77562"/>
    <w:rsid w:val="00A77B9A"/>
    <w:rsid w:val="00A96870"/>
    <w:rsid w:val="00AB1D83"/>
    <w:rsid w:val="00AB2CAC"/>
    <w:rsid w:val="00AB4C4B"/>
    <w:rsid w:val="00AB5340"/>
    <w:rsid w:val="00AC210C"/>
    <w:rsid w:val="00AC72A8"/>
    <w:rsid w:val="00AD2284"/>
    <w:rsid w:val="00AD2308"/>
    <w:rsid w:val="00AD5262"/>
    <w:rsid w:val="00AD6811"/>
    <w:rsid w:val="00AD7805"/>
    <w:rsid w:val="00AE1917"/>
    <w:rsid w:val="00AE4219"/>
    <w:rsid w:val="00AE51E8"/>
    <w:rsid w:val="00AE7BC9"/>
    <w:rsid w:val="00AE7EA4"/>
    <w:rsid w:val="00AF300F"/>
    <w:rsid w:val="00AF345E"/>
    <w:rsid w:val="00AF6A4C"/>
    <w:rsid w:val="00AF7159"/>
    <w:rsid w:val="00AF7D46"/>
    <w:rsid w:val="00B042C7"/>
    <w:rsid w:val="00B0483D"/>
    <w:rsid w:val="00B1323C"/>
    <w:rsid w:val="00B173C7"/>
    <w:rsid w:val="00B209D5"/>
    <w:rsid w:val="00B21D77"/>
    <w:rsid w:val="00B2340F"/>
    <w:rsid w:val="00B26AB2"/>
    <w:rsid w:val="00B27E8B"/>
    <w:rsid w:val="00B33E02"/>
    <w:rsid w:val="00B345DA"/>
    <w:rsid w:val="00B40CB6"/>
    <w:rsid w:val="00B4612F"/>
    <w:rsid w:val="00B5249C"/>
    <w:rsid w:val="00B64D2D"/>
    <w:rsid w:val="00B67390"/>
    <w:rsid w:val="00B74AE2"/>
    <w:rsid w:val="00B8135E"/>
    <w:rsid w:val="00B82933"/>
    <w:rsid w:val="00B87A80"/>
    <w:rsid w:val="00B904D3"/>
    <w:rsid w:val="00B95FC8"/>
    <w:rsid w:val="00B961EC"/>
    <w:rsid w:val="00BA1522"/>
    <w:rsid w:val="00BA1DF0"/>
    <w:rsid w:val="00BB1778"/>
    <w:rsid w:val="00BB60F3"/>
    <w:rsid w:val="00BC1A4B"/>
    <w:rsid w:val="00BC5DEF"/>
    <w:rsid w:val="00BC6738"/>
    <w:rsid w:val="00BD0B5A"/>
    <w:rsid w:val="00BD24BB"/>
    <w:rsid w:val="00BD7244"/>
    <w:rsid w:val="00BE66B6"/>
    <w:rsid w:val="00BF2E10"/>
    <w:rsid w:val="00BF4789"/>
    <w:rsid w:val="00C05C62"/>
    <w:rsid w:val="00C06E35"/>
    <w:rsid w:val="00C11BBD"/>
    <w:rsid w:val="00C24A8A"/>
    <w:rsid w:val="00C275A0"/>
    <w:rsid w:val="00C4192A"/>
    <w:rsid w:val="00C41BE2"/>
    <w:rsid w:val="00C42D2E"/>
    <w:rsid w:val="00C4325A"/>
    <w:rsid w:val="00C44E86"/>
    <w:rsid w:val="00C542F0"/>
    <w:rsid w:val="00C575DD"/>
    <w:rsid w:val="00C60C2A"/>
    <w:rsid w:val="00C617BC"/>
    <w:rsid w:val="00C62F79"/>
    <w:rsid w:val="00C70EE4"/>
    <w:rsid w:val="00C71420"/>
    <w:rsid w:val="00C72771"/>
    <w:rsid w:val="00C7602E"/>
    <w:rsid w:val="00C80C49"/>
    <w:rsid w:val="00C84FD3"/>
    <w:rsid w:val="00C91EF5"/>
    <w:rsid w:val="00C92ECD"/>
    <w:rsid w:val="00C95BB7"/>
    <w:rsid w:val="00CA0E7F"/>
    <w:rsid w:val="00CA24A3"/>
    <w:rsid w:val="00CA4391"/>
    <w:rsid w:val="00CB0660"/>
    <w:rsid w:val="00CB4404"/>
    <w:rsid w:val="00CB4E3C"/>
    <w:rsid w:val="00CB5929"/>
    <w:rsid w:val="00CB5E64"/>
    <w:rsid w:val="00CB65B9"/>
    <w:rsid w:val="00CC0C46"/>
    <w:rsid w:val="00CC40F7"/>
    <w:rsid w:val="00CC714D"/>
    <w:rsid w:val="00CD3E1A"/>
    <w:rsid w:val="00CE371F"/>
    <w:rsid w:val="00CF1066"/>
    <w:rsid w:val="00D0117F"/>
    <w:rsid w:val="00D0554F"/>
    <w:rsid w:val="00D1770B"/>
    <w:rsid w:val="00D2071D"/>
    <w:rsid w:val="00D276BB"/>
    <w:rsid w:val="00D27F22"/>
    <w:rsid w:val="00D307CB"/>
    <w:rsid w:val="00D34AA0"/>
    <w:rsid w:val="00D36068"/>
    <w:rsid w:val="00D372C9"/>
    <w:rsid w:val="00D44886"/>
    <w:rsid w:val="00D522ED"/>
    <w:rsid w:val="00D52717"/>
    <w:rsid w:val="00D529D2"/>
    <w:rsid w:val="00D53E05"/>
    <w:rsid w:val="00D55F68"/>
    <w:rsid w:val="00D567DB"/>
    <w:rsid w:val="00D568E5"/>
    <w:rsid w:val="00D577D3"/>
    <w:rsid w:val="00D631FC"/>
    <w:rsid w:val="00D6418A"/>
    <w:rsid w:val="00D646A4"/>
    <w:rsid w:val="00D709A4"/>
    <w:rsid w:val="00D82691"/>
    <w:rsid w:val="00D829B2"/>
    <w:rsid w:val="00D87860"/>
    <w:rsid w:val="00D91DCC"/>
    <w:rsid w:val="00D97B86"/>
    <w:rsid w:val="00DA0E2B"/>
    <w:rsid w:val="00DA3A0F"/>
    <w:rsid w:val="00DA6418"/>
    <w:rsid w:val="00DB0006"/>
    <w:rsid w:val="00DB19CB"/>
    <w:rsid w:val="00DB2639"/>
    <w:rsid w:val="00DC0320"/>
    <w:rsid w:val="00DC3AFD"/>
    <w:rsid w:val="00DC495A"/>
    <w:rsid w:val="00DC534D"/>
    <w:rsid w:val="00DC7176"/>
    <w:rsid w:val="00DC7AB2"/>
    <w:rsid w:val="00DD6AC3"/>
    <w:rsid w:val="00DE066C"/>
    <w:rsid w:val="00DE132F"/>
    <w:rsid w:val="00DF04D9"/>
    <w:rsid w:val="00DF06D6"/>
    <w:rsid w:val="00E11273"/>
    <w:rsid w:val="00E12D1C"/>
    <w:rsid w:val="00E26D2B"/>
    <w:rsid w:val="00E30AEC"/>
    <w:rsid w:val="00E3552C"/>
    <w:rsid w:val="00E42264"/>
    <w:rsid w:val="00E43255"/>
    <w:rsid w:val="00E5064E"/>
    <w:rsid w:val="00E53DB3"/>
    <w:rsid w:val="00E66471"/>
    <w:rsid w:val="00E72CA2"/>
    <w:rsid w:val="00E74A8A"/>
    <w:rsid w:val="00E81715"/>
    <w:rsid w:val="00E861B8"/>
    <w:rsid w:val="00E90D8B"/>
    <w:rsid w:val="00E93939"/>
    <w:rsid w:val="00E9612E"/>
    <w:rsid w:val="00E96DFA"/>
    <w:rsid w:val="00EA25B6"/>
    <w:rsid w:val="00EA5A3B"/>
    <w:rsid w:val="00EA5DA3"/>
    <w:rsid w:val="00EB27AA"/>
    <w:rsid w:val="00EB6E56"/>
    <w:rsid w:val="00EB70DE"/>
    <w:rsid w:val="00EC389C"/>
    <w:rsid w:val="00EC53E7"/>
    <w:rsid w:val="00EC5752"/>
    <w:rsid w:val="00EC7884"/>
    <w:rsid w:val="00EC7990"/>
    <w:rsid w:val="00ED2511"/>
    <w:rsid w:val="00ED2C6E"/>
    <w:rsid w:val="00ED647D"/>
    <w:rsid w:val="00EE6EFD"/>
    <w:rsid w:val="00EF39F9"/>
    <w:rsid w:val="00EF3E7E"/>
    <w:rsid w:val="00EF4F7A"/>
    <w:rsid w:val="00F017BA"/>
    <w:rsid w:val="00F02DC2"/>
    <w:rsid w:val="00F11EB2"/>
    <w:rsid w:val="00F1348F"/>
    <w:rsid w:val="00F2069A"/>
    <w:rsid w:val="00F31A29"/>
    <w:rsid w:val="00F3291B"/>
    <w:rsid w:val="00F34BC4"/>
    <w:rsid w:val="00F36DC9"/>
    <w:rsid w:val="00F41AE7"/>
    <w:rsid w:val="00F4752B"/>
    <w:rsid w:val="00F47F04"/>
    <w:rsid w:val="00F5215A"/>
    <w:rsid w:val="00F724D9"/>
    <w:rsid w:val="00F725CD"/>
    <w:rsid w:val="00F74F8D"/>
    <w:rsid w:val="00F76D34"/>
    <w:rsid w:val="00F77997"/>
    <w:rsid w:val="00F77AD0"/>
    <w:rsid w:val="00F81359"/>
    <w:rsid w:val="00F8615E"/>
    <w:rsid w:val="00F8650E"/>
    <w:rsid w:val="00F878B7"/>
    <w:rsid w:val="00F955CA"/>
    <w:rsid w:val="00F95B2D"/>
    <w:rsid w:val="00F97621"/>
    <w:rsid w:val="00FA2EAE"/>
    <w:rsid w:val="00FA474D"/>
    <w:rsid w:val="00FA5828"/>
    <w:rsid w:val="00FB090E"/>
    <w:rsid w:val="00FB1FA0"/>
    <w:rsid w:val="00FB2E65"/>
    <w:rsid w:val="00FB4368"/>
    <w:rsid w:val="00FB5670"/>
    <w:rsid w:val="00FB7773"/>
    <w:rsid w:val="00FC2037"/>
    <w:rsid w:val="00FC239D"/>
    <w:rsid w:val="00FC54CB"/>
    <w:rsid w:val="00FC785E"/>
    <w:rsid w:val="00FD1761"/>
    <w:rsid w:val="00FE04FC"/>
    <w:rsid w:val="00FE74E4"/>
    <w:rsid w:val="00FE7DB2"/>
    <w:rsid w:val="02E0F2D6"/>
    <w:rsid w:val="0518D11A"/>
    <w:rsid w:val="090EBFA6"/>
    <w:rsid w:val="0AB4CD4A"/>
    <w:rsid w:val="0AEC5814"/>
    <w:rsid w:val="0E17AB0D"/>
    <w:rsid w:val="118E495F"/>
    <w:rsid w:val="127AF39D"/>
    <w:rsid w:val="13C273DD"/>
    <w:rsid w:val="13CF8F74"/>
    <w:rsid w:val="1A3DE9C5"/>
    <w:rsid w:val="1F09C2DA"/>
    <w:rsid w:val="2163E97F"/>
    <w:rsid w:val="21DE9E0A"/>
    <w:rsid w:val="24F21099"/>
    <w:rsid w:val="27716EFC"/>
    <w:rsid w:val="27F07D8D"/>
    <w:rsid w:val="2ADD13D9"/>
    <w:rsid w:val="2BFF0389"/>
    <w:rsid w:val="2C175BD5"/>
    <w:rsid w:val="2CC25063"/>
    <w:rsid w:val="2E356BC7"/>
    <w:rsid w:val="3093C123"/>
    <w:rsid w:val="31123CBF"/>
    <w:rsid w:val="34186DD6"/>
    <w:rsid w:val="3539F734"/>
    <w:rsid w:val="3E32D51D"/>
    <w:rsid w:val="3E69CF27"/>
    <w:rsid w:val="3EE03612"/>
    <w:rsid w:val="41B929D5"/>
    <w:rsid w:val="42386B28"/>
    <w:rsid w:val="47FF3EFE"/>
    <w:rsid w:val="48CCA116"/>
    <w:rsid w:val="4AEB2D87"/>
    <w:rsid w:val="4BDCF7CE"/>
    <w:rsid w:val="4DBF55AA"/>
    <w:rsid w:val="4F8DCEBE"/>
    <w:rsid w:val="50D3B3BF"/>
    <w:rsid w:val="525A2BBC"/>
    <w:rsid w:val="5268987A"/>
    <w:rsid w:val="53A2B3A3"/>
    <w:rsid w:val="54E2828D"/>
    <w:rsid w:val="5532737C"/>
    <w:rsid w:val="5A59B3E4"/>
    <w:rsid w:val="5ABA1E35"/>
    <w:rsid w:val="5ACDA030"/>
    <w:rsid w:val="5C987335"/>
    <w:rsid w:val="5C9B8317"/>
    <w:rsid w:val="60DC67F7"/>
    <w:rsid w:val="618996C1"/>
    <w:rsid w:val="61A9101D"/>
    <w:rsid w:val="62666014"/>
    <w:rsid w:val="68784402"/>
    <w:rsid w:val="69FC394A"/>
    <w:rsid w:val="6B686673"/>
    <w:rsid w:val="6BE12283"/>
    <w:rsid w:val="6EA2078A"/>
    <w:rsid w:val="721F9549"/>
    <w:rsid w:val="723CBD1D"/>
    <w:rsid w:val="75BADAD3"/>
    <w:rsid w:val="79BE9119"/>
    <w:rsid w:val="79C9ACF7"/>
    <w:rsid w:val="7A17BA76"/>
    <w:rsid w:val="7AB0A76B"/>
    <w:rsid w:val="7B93C491"/>
    <w:rsid w:val="7E58F585"/>
    <w:rsid w:val="7EC99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2741F4"/>
  <w15:docId w15:val="{199AA3FD-AF1E-4BDF-8687-F61EDAC6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21C"/>
    <w:pPr>
      <w:spacing w:before="120" w:after="120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415813"/>
    <w:pPr>
      <w:keepNext/>
      <w:keepLines/>
      <w:pageBreakBefore/>
      <w:numPr>
        <w:numId w:val="1"/>
      </w:numPr>
      <w:shd w:val="clear" w:color="auto" w:fill="365F91" w:themeFill="accent1" w:themeFillShade="BF"/>
      <w:tabs>
        <w:tab w:val="left" w:pos="567"/>
      </w:tabs>
      <w:spacing w:before="480" w:after="360"/>
      <w:ind w:left="567" w:hanging="567"/>
      <w:outlineLvl w:val="0"/>
    </w:pPr>
    <w:rPr>
      <w:rFonts w:ascii="Arial" w:hAnsi="Arial"/>
      <w:b/>
      <w:color w:val="FFFFFF" w:themeColor="background1"/>
      <w:sz w:val="36"/>
    </w:rPr>
  </w:style>
  <w:style w:type="paragraph" w:styleId="Heading2">
    <w:name w:val="heading 2"/>
    <w:basedOn w:val="Normal"/>
    <w:next w:val="Normal"/>
    <w:qFormat/>
    <w:rsid w:val="003B3FBE"/>
    <w:pPr>
      <w:keepNext/>
      <w:keepLines/>
      <w:numPr>
        <w:ilvl w:val="1"/>
        <w:numId w:val="1"/>
      </w:numPr>
      <w:tabs>
        <w:tab w:val="clear" w:pos="576"/>
        <w:tab w:val="left" w:pos="567"/>
        <w:tab w:val="left" w:pos="1134"/>
      </w:tabs>
      <w:spacing w:before="360" w:after="200"/>
      <w:ind w:left="567" w:hanging="567"/>
      <w:outlineLvl w:val="1"/>
    </w:pPr>
    <w:rPr>
      <w:rFonts w:hAnsi="Arial"/>
      <w:b/>
      <w:sz w:val="28"/>
    </w:rPr>
  </w:style>
  <w:style w:type="paragraph" w:styleId="Heading3">
    <w:name w:val="heading 3"/>
    <w:basedOn w:val="Normal"/>
    <w:next w:val="Normal"/>
    <w:autoRedefine/>
    <w:qFormat/>
    <w:rsid w:val="0065721C"/>
    <w:pPr>
      <w:keepNext/>
      <w:keepLines/>
      <w:numPr>
        <w:ilvl w:val="2"/>
        <w:numId w:val="1"/>
      </w:numPr>
      <w:tabs>
        <w:tab w:val="clear" w:pos="720"/>
        <w:tab w:val="left" w:pos="851"/>
        <w:tab w:val="left" w:pos="1134"/>
      </w:tabs>
      <w:spacing w:before="160" w:after="160"/>
      <w:ind w:left="851" w:hanging="851"/>
      <w:outlineLvl w:val="2"/>
    </w:pPr>
    <w:rPr>
      <w:rFonts w:hAnsi="Arial"/>
      <w:b/>
      <w:sz w:val="24"/>
    </w:rPr>
  </w:style>
  <w:style w:type="paragraph" w:styleId="Heading4">
    <w:name w:val="heading 4"/>
    <w:basedOn w:val="Normal"/>
    <w:next w:val="Normal"/>
    <w:autoRedefine/>
    <w:qFormat/>
    <w:rsid w:val="003B3FBE"/>
    <w:pPr>
      <w:keepNext/>
      <w:keepLines/>
      <w:numPr>
        <w:ilvl w:val="3"/>
        <w:numId w:val="1"/>
      </w:numPr>
      <w:tabs>
        <w:tab w:val="clear" w:pos="864"/>
        <w:tab w:val="left" w:pos="1134"/>
      </w:tabs>
      <w:spacing w:before="200"/>
      <w:ind w:left="851" w:hanging="851"/>
      <w:outlineLvl w:val="3"/>
    </w:pPr>
    <w:rPr>
      <w:rFonts w:hAnsi="Arial"/>
      <w:b/>
      <w:i/>
      <w:sz w:val="24"/>
    </w:rPr>
  </w:style>
  <w:style w:type="paragraph" w:styleId="Heading5">
    <w:name w:val="heading 5"/>
    <w:basedOn w:val="Normal"/>
    <w:next w:val="Normal"/>
    <w:qFormat/>
    <w:rsid w:val="007C289E"/>
    <w:pPr>
      <w:keepNext/>
      <w:keepLines/>
      <w:numPr>
        <w:ilvl w:val="4"/>
        <w:numId w:val="1"/>
      </w:numPr>
      <w:tabs>
        <w:tab w:val="left" w:pos="851"/>
      </w:tabs>
      <w:spacing w:before="60" w:after="60"/>
      <w:outlineLvl w:val="4"/>
    </w:pPr>
    <w:rPr>
      <w:rFonts w:hAnsi="Arial"/>
      <w:b/>
      <w:sz w:val="22"/>
    </w:rPr>
  </w:style>
  <w:style w:type="paragraph" w:styleId="Heading6">
    <w:name w:val="heading 6"/>
    <w:basedOn w:val="Normal"/>
    <w:qFormat/>
    <w:rsid w:val="007C289E"/>
    <w:pPr>
      <w:keepNext/>
      <w:keepLines/>
      <w:numPr>
        <w:ilvl w:val="5"/>
        <w:numId w:val="1"/>
      </w:numPr>
      <w:spacing w:before="20" w:after="20"/>
      <w:outlineLvl w:val="5"/>
    </w:pPr>
  </w:style>
  <w:style w:type="paragraph" w:styleId="Heading7">
    <w:name w:val="heading 7"/>
    <w:basedOn w:val="Normal"/>
    <w:qFormat/>
    <w:rsid w:val="007C289E"/>
    <w:pPr>
      <w:keepNext/>
      <w:keepLines/>
      <w:numPr>
        <w:ilvl w:val="6"/>
        <w:numId w:val="1"/>
      </w:numPr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7C289E"/>
    <w:pPr>
      <w:keepNext/>
      <w:keepLines/>
      <w:numPr>
        <w:ilvl w:val="7"/>
        <w:numId w:val="1"/>
      </w:numPr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7C289E"/>
    <w:pPr>
      <w:keepNext/>
      <w:keepLines/>
      <w:numPr>
        <w:ilvl w:val="8"/>
        <w:numId w:val="1"/>
      </w:numPr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289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289E"/>
  </w:style>
  <w:style w:type="character" w:styleId="Hyperlink">
    <w:name w:val="Hyperlink"/>
    <w:basedOn w:val="DefaultParagraphFont"/>
    <w:uiPriority w:val="99"/>
    <w:rsid w:val="00787F91"/>
    <w:rPr>
      <w:color w:val="auto"/>
      <w:u w:val="none"/>
    </w:rPr>
  </w:style>
  <w:style w:type="paragraph" w:styleId="TOC1">
    <w:name w:val="toc 1"/>
    <w:basedOn w:val="Normal"/>
    <w:next w:val="Normal"/>
    <w:autoRedefine/>
    <w:uiPriority w:val="39"/>
    <w:rsid w:val="002343FB"/>
    <w:pPr>
      <w:tabs>
        <w:tab w:val="left" w:pos="567"/>
        <w:tab w:val="right" w:pos="9070"/>
      </w:tabs>
      <w:spacing w:before="60" w:after="60"/>
    </w:pPr>
    <w:rPr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rsid w:val="00C275A0"/>
    <w:pPr>
      <w:tabs>
        <w:tab w:val="left" w:pos="567"/>
        <w:tab w:val="right" w:leader="dot" w:pos="9060"/>
      </w:tabs>
      <w:spacing w:before="0"/>
    </w:pPr>
    <w:rPr>
      <w:szCs w:val="24"/>
    </w:rPr>
  </w:style>
  <w:style w:type="character" w:customStyle="1" w:styleId="tw4winExternal">
    <w:name w:val="tw4winExternal"/>
    <w:rsid w:val="007C289E"/>
    <w:rPr>
      <w:rFonts w:ascii="Courier New" w:hAnsi="Courier New"/>
      <w:noProof/>
      <w:color w:val="808080"/>
    </w:rPr>
  </w:style>
  <w:style w:type="character" w:styleId="CommentReference">
    <w:name w:val="annotation reference"/>
    <w:basedOn w:val="DefaultParagraphFont"/>
    <w:semiHidden/>
    <w:rsid w:val="007C28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289E"/>
  </w:style>
  <w:style w:type="paragraph" w:customStyle="1" w:styleId="TOC">
    <w:name w:val="TOC"/>
    <w:basedOn w:val="Header"/>
    <w:rsid w:val="007C289E"/>
    <w:pPr>
      <w:spacing w:before="0"/>
      <w:jc w:val="center"/>
    </w:pPr>
    <w:rPr>
      <w:rFonts w:ascii="Arial" w:hAnsi="Arial"/>
      <w:b/>
      <w:sz w:val="32"/>
      <w:szCs w:val="32"/>
    </w:rPr>
  </w:style>
  <w:style w:type="paragraph" w:styleId="Header">
    <w:name w:val="header"/>
    <w:basedOn w:val="Normal"/>
    <w:rsid w:val="007C28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289E"/>
    <w:rPr>
      <w:rFonts w:ascii="Tahoma" w:hAnsi="Tahoma" w:cs="Tahoma"/>
      <w:sz w:val="16"/>
      <w:szCs w:val="16"/>
    </w:rPr>
  </w:style>
  <w:style w:type="paragraph" w:customStyle="1" w:styleId="StyleHeading2">
    <w:name w:val="Style Heading 2"/>
    <w:basedOn w:val="Heading2"/>
    <w:next w:val="Normal"/>
    <w:rsid w:val="007C67F6"/>
    <w:rPr>
      <w:rFonts w:ascii="Arial"/>
      <w:bCs/>
    </w:rPr>
  </w:style>
  <w:style w:type="paragraph" w:styleId="TOC3">
    <w:name w:val="toc 3"/>
    <w:basedOn w:val="Normal"/>
    <w:next w:val="Normal"/>
    <w:autoRedefine/>
    <w:uiPriority w:val="39"/>
    <w:rsid w:val="009C1CAF"/>
    <w:pPr>
      <w:tabs>
        <w:tab w:val="left" w:pos="851"/>
        <w:tab w:val="right" w:leader="dot" w:pos="9060"/>
      </w:tabs>
    </w:pPr>
  </w:style>
  <w:style w:type="paragraph" w:styleId="MessageHeader">
    <w:name w:val="Message Header"/>
    <w:basedOn w:val="Normal"/>
    <w:rsid w:val="00DD6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cs="Arial"/>
      <w:szCs w:val="24"/>
    </w:rPr>
  </w:style>
  <w:style w:type="table" w:styleId="TableSimple3">
    <w:name w:val="Table Simple 3"/>
    <w:aliases w:val="Table eHealth"/>
    <w:basedOn w:val="TableNormal"/>
    <w:rsid w:val="005B6CAE"/>
    <w:pPr>
      <w:spacing w:before="120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pct70" w:color="000000" w:fill="FFFFFF"/>
      </w:tcPr>
    </w:tblStylePr>
  </w:style>
  <w:style w:type="paragraph" w:styleId="List2">
    <w:name w:val="List 2"/>
    <w:basedOn w:val="Normal"/>
    <w:rsid w:val="00316304"/>
    <w:pPr>
      <w:ind w:left="566" w:hanging="283"/>
    </w:pPr>
  </w:style>
  <w:style w:type="paragraph" w:styleId="ListNumber">
    <w:name w:val="List Number"/>
    <w:basedOn w:val="Normal"/>
    <w:rsid w:val="00316304"/>
    <w:pPr>
      <w:numPr>
        <w:numId w:val="3"/>
      </w:numPr>
    </w:pPr>
  </w:style>
  <w:style w:type="paragraph" w:styleId="HTMLAddress">
    <w:name w:val="HTML Address"/>
    <w:basedOn w:val="Normal"/>
    <w:link w:val="HTMLAddressChar"/>
    <w:rsid w:val="003163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6304"/>
    <w:rPr>
      <w:rFonts w:ascii="Calibri" w:hAnsi="Calibri"/>
      <w:i/>
      <w:iCs/>
      <w:lang w:val="en-US" w:eastAsia="en-US" w:bidi="ar-SA"/>
    </w:rPr>
  </w:style>
  <w:style w:type="paragraph" w:styleId="ListBullet">
    <w:name w:val="List Bullet"/>
    <w:basedOn w:val="Normal"/>
    <w:rsid w:val="0048167D"/>
    <w:pPr>
      <w:numPr>
        <w:numId w:val="2"/>
      </w:numPr>
    </w:pPr>
  </w:style>
  <w:style w:type="paragraph" w:customStyle="1" w:styleId="Normalbold">
    <w:name w:val="Normal bold"/>
    <w:basedOn w:val="Normal"/>
    <w:rsid w:val="005B6CAE"/>
    <w:rPr>
      <w:b/>
    </w:rPr>
  </w:style>
  <w:style w:type="paragraph" w:customStyle="1" w:styleId="Normalitalic">
    <w:name w:val="Normal italic"/>
    <w:basedOn w:val="Normal"/>
    <w:rsid w:val="005B6CAE"/>
    <w:rPr>
      <w:i/>
    </w:rPr>
  </w:style>
  <w:style w:type="character" w:styleId="Strong">
    <w:name w:val="Strong"/>
    <w:basedOn w:val="DefaultParagraphFont"/>
    <w:uiPriority w:val="22"/>
    <w:qFormat/>
    <w:rsid w:val="001F6358"/>
    <w:rPr>
      <w:b/>
      <w:bCs/>
    </w:rPr>
  </w:style>
  <w:style w:type="paragraph" w:customStyle="1" w:styleId="Normalcomment">
    <w:name w:val="Normal comment"/>
    <w:basedOn w:val="Normal"/>
    <w:rsid w:val="002F258D"/>
    <w:rPr>
      <w:color w:val="3366FF"/>
      <w:lang w:val="nl-BE"/>
    </w:rPr>
  </w:style>
  <w:style w:type="paragraph" w:styleId="FootnoteText">
    <w:name w:val="footnote text"/>
    <w:basedOn w:val="Normal"/>
    <w:semiHidden/>
    <w:rsid w:val="008641EE"/>
  </w:style>
  <w:style w:type="character" w:styleId="FootnoteReference">
    <w:name w:val="footnote reference"/>
    <w:basedOn w:val="DefaultParagraphFont"/>
    <w:semiHidden/>
    <w:rsid w:val="008641EE"/>
    <w:rPr>
      <w:vertAlign w:val="superscript"/>
    </w:rPr>
  </w:style>
  <w:style w:type="paragraph" w:styleId="Caption">
    <w:name w:val="caption"/>
    <w:basedOn w:val="Normal"/>
    <w:next w:val="Normal"/>
    <w:qFormat/>
    <w:rsid w:val="009F7648"/>
    <w:rPr>
      <w:b/>
      <w:bCs/>
    </w:rPr>
  </w:style>
  <w:style w:type="character" w:styleId="FollowedHyperlink">
    <w:name w:val="FollowedHyperlink"/>
    <w:basedOn w:val="DefaultParagraphFont"/>
    <w:rsid w:val="00675A88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72159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21591"/>
    <w:rPr>
      <w:rFonts w:ascii="Calibri" w:hAnsi="Calibri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721591"/>
    <w:rPr>
      <w:rFonts w:ascii="Calibri" w:hAnsi="Calibri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D0B5A"/>
    <w:pPr>
      <w:ind w:left="720"/>
      <w:contextualSpacing/>
    </w:pPr>
  </w:style>
  <w:style w:type="paragraph" w:customStyle="1" w:styleId="title1">
    <w:name w:val="title1"/>
    <w:basedOn w:val="Normal"/>
    <w:rsid w:val="00352353"/>
    <w:pPr>
      <w:pageBreakBefore/>
      <w:numPr>
        <w:numId w:val="4"/>
      </w:numPr>
      <w:spacing w:before="0" w:after="360"/>
      <w:jc w:val="center"/>
    </w:pPr>
    <w:rPr>
      <w:rFonts w:ascii="Arial" w:hAnsi="Arial"/>
      <w:b/>
      <w:sz w:val="36"/>
      <w:lang w:val="nl-NL"/>
    </w:rPr>
  </w:style>
  <w:style w:type="paragraph" w:styleId="Revision">
    <w:name w:val="Revision"/>
    <w:hidden/>
    <w:uiPriority w:val="99"/>
    <w:semiHidden/>
    <w:rsid w:val="00C275A0"/>
    <w:rPr>
      <w:rFonts w:ascii="Calibri" w:hAnsi="Calibri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F190A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F190A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F190A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F190A"/>
    <w:rPr>
      <w:rFonts w:ascii="Arial" w:hAnsi="Arial" w:cs="Arial"/>
      <w:vanish/>
      <w:sz w:val="16"/>
      <w:szCs w:val="16"/>
      <w:lang w:val="en-GB" w:eastAsia="en-US"/>
    </w:rPr>
  </w:style>
  <w:style w:type="table" w:styleId="TableGrid">
    <w:name w:val="Table Grid"/>
    <w:basedOn w:val="TableNormal"/>
    <w:rsid w:val="00F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79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D3E1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D681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D6811"/>
    <w:rPr>
      <w:rFonts w:asciiTheme="minorHAnsi" w:eastAsiaTheme="minorHAnsi" w:hAnsiTheme="minorHAnsi" w:cs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health.fgov.be/ehealthplatform/n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1081-E716-4DD9-BE48-DC78CF5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1253</Words>
  <Characters>7146</Characters>
  <Application>Microsoft Office Word</Application>
  <DocSecurity>0</DocSecurity>
  <Lines>59</Lines>
  <Paragraphs>16</Paragraphs>
  <ScaleCrop>false</ScaleCrop>
  <Manager>michel.stuckens@ehealth.fgov.be</Manager>
  <Company>eHealth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IAM Connect Client Registration</dc:title>
  <dc:subject>IAM Connect Healthcare Clien registration Form</dc:subject>
  <dc:creator>maxime.steeman@ehealth.fgov.be</dc:creator>
  <cp:keywords>Technical Specifications; IAM Connect</cp:keywords>
  <cp:lastModifiedBy>Stijn De Blieck</cp:lastModifiedBy>
  <cp:revision>269</cp:revision>
  <cp:lastPrinted>2021-07-07T16:06:00Z</cp:lastPrinted>
  <dcterms:created xsi:type="dcterms:W3CDTF">2021-07-07T16:03:00Z</dcterms:created>
  <dcterms:modified xsi:type="dcterms:W3CDTF">2025-02-15T14:47:00Z</dcterms:modified>
  <cp:category>Formulier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ame">
    <vt:lpwstr>ServiceName</vt:lpwstr>
  </property>
  <property fmtid="{D5CDD505-2E9C-101B-9397-08002B2CF9AE}" pid="3" name="Checked by">
    <vt:lpwstr>Sophie</vt:lpwstr>
  </property>
  <property fmtid="{D5CDD505-2E9C-101B-9397-08002B2CF9AE}" pid="4" name="MajorVersion">
    <vt:lpwstr>MajorVersion</vt:lpwstr>
  </property>
  <property fmtid="{D5CDD505-2E9C-101B-9397-08002B2CF9AE}" pid="5" name="PackageName">
    <vt:lpwstr>PackageName</vt:lpwstr>
  </property>
</Properties>
</file>